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39AE4" w14:textId="7E2C2976" w:rsidR="00687FAE" w:rsidRPr="00687FAE" w:rsidRDefault="00860D4A">
      <w:pPr>
        <w:pStyle w:val="Heading1"/>
        <w:rPr>
          <w:ins w:id="0" w:author="Sandor Kadar" w:date="2019-09-02T09:13:00Z"/>
          <w:b w:val="0"/>
        </w:rPr>
        <w:pPrChange w:id="1" w:author="Sandor Kadar" w:date="2019-09-02T09:20:00Z">
          <w:pPr>
            <w:jc w:val="center"/>
          </w:pPr>
        </w:pPrChange>
      </w:pPr>
      <w:r w:rsidRPr="00687FAE">
        <w:t>Experiment #1:</w:t>
      </w:r>
      <w:r w:rsidR="001D31D6" w:rsidRPr="00687FAE">
        <w:t xml:space="preserve">  </w:t>
      </w:r>
      <w:r w:rsidRPr="00687FAE">
        <w:t>Determi</w:t>
      </w:r>
      <w:ins w:id="2" w:author="Sandor Kadar" w:date="2019-09-02T09:14:00Z">
        <w:r w:rsidR="00687FAE" w:rsidRPr="00687FAE">
          <w:t>nation of</w:t>
        </w:r>
      </w:ins>
      <w:del w:id="3" w:author="Sandor Kadar" w:date="2019-09-02T09:14:00Z">
        <w:r w:rsidRPr="00687FAE" w:rsidDel="00687FAE">
          <w:delText>ning</w:delText>
        </w:r>
      </w:del>
      <w:r w:rsidRPr="00687FAE">
        <w:t xml:space="preserve"> Density</w:t>
      </w:r>
    </w:p>
    <w:p w14:paraId="11D8CB8B" w14:textId="77777777" w:rsidR="00687FAE" w:rsidRDefault="00687FAE" w:rsidP="00687FAE">
      <w:pPr>
        <w:rPr>
          <w:ins w:id="4" w:author="Sandor Kadar" w:date="2019-09-02T09:14:00Z"/>
          <w:b/>
          <w:sz w:val="32"/>
          <w:szCs w:val="32"/>
        </w:rPr>
      </w:pPr>
    </w:p>
    <w:p w14:paraId="50380ECB" w14:textId="50D5887B" w:rsidR="00860D4A" w:rsidRPr="00687FAE" w:rsidRDefault="00687FAE">
      <w:pPr>
        <w:pStyle w:val="Heading2"/>
        <w:rPr>
          <w:b w:val="0"/>
          <w:rPrChange w:id="5" w:author="Sandor Kadar" w:date="2019-09-02T09:20:00Z">
            <w:rPr>
              <w:b/>
              <w:sz w:val="32"/>
              <w:szCs w:val="32"/>
            </w:rPr>
          </w:rPrChange>
        </w:rPr>
        <w:pPrChange w:id="6" w:author="Sandor Kadar" w:date="2019-09-02T09:20:00Z">
          <w:pPr>
            <w:jc w:val="center"/>
          </w:pPr>
        </w:pPrChange>
      </w:pPr>
      <w:ins w:id="7" w:author="Sandor Kadar" w:date="2019-09-02T09:18:00Z">
        <w:r w:rsidRPr="00891511">
          <w:t>Part 1: Determining to Identify of an Unknown Substance</w:t>
        </w:r>
      </w:ins>
      <w:del w:id="8" w:author="Sandor Kadar" w:date="2019-09-02T09:13:00Z">
        <w:r w:rsidR="009C0298" w:rsidRPr="00687FAE" w:rsidDel="00687FAE">
          <w:rPr>
            <w:rPrChange w:id="9" w:author="Sandor Kadar" w:date="2019-09-02T09:20:00Z">
              <w:rPr>
                <w:sz w:val="32"/>
              </w:rPr>
            </w:rPrChange>
          </w:rPr>
          <w:delText xml:space="preserve"> </w:delText>
        </w:r>
      </w:del>
      <w:del w:id="10" w:author="Sandor Kadar" w:date="2019-09-02T09:18:00Z">
        <w:r w:rsidR="002025C1" w:rsidRPr="00687FAE" w:rsidDel="00687FAE">
          <w:rPr>
            <w:rPrChange w:id="11" w:author="Sandor Kadar" w:date="2019-09-02T09:20:00Z">
              <w:rPr>
                <w:sz w:val="32"/>
              </w:rPr>
            </w:rPrChange>
          </w:rPr>
          <w:delText>using Dimensions and the Displacement Method</w:delText>
        </w:r>
      </w:del>
    </w:p>
    <w:p w14:paraId="119C5764" w14:textId="77777777" w:rsidR="00860D4A" w:rsidRDefault="00860D4A"/>
    <w:p w14:paraId="35D16268" w14:textId="77777777" w:rsidR="00860D4A" w:rsidRPr="00687FAE" w:rsidRDefault="006D7F64">
      <w:pPr>
        <w:pStyle w:val="Heading3"/>
        <w:rPr>
          <w:b w:val="0"/>
        </w:rPr>
        <w:pPrChange w:id="12" w:author="Sandor Kadar" w:date="2019-09-02T09:16:00Z">
          <w:pPr/>
        </w:pPrChange>
      </w:pPr>
      <w:r w:rsidRPr="00687FAE">
        <w:t>Objectives</w:t>
      </w:r>
    </w:p>
    <w:p w14:paraId="3CB909C5" w14:textId="77777777" w:rsidR="00860D4A" w:rsidRDefault="00860D4A">
      <w:r>
        <w:t>To understand the concepts precision vs accuracy.</w:t>
      </w:r>
    </w:p>
    <w:p w14:paraId="21B8AA2D" w14:textId="77777777" w:rsidR="009C0298" w:rsidRDefault="009C0298">
      <w:r>
        <w:t xml:space="preserve">To determine the mass, volume and density of an </w:t>
      </w:r>
      <w:r w:rsidR="00871D05">
        <w:t>object</w:t>
      </w:r>
    </w:p>
    <w:p w14:paraId="4465517F" w14:textId="77777777" w:rsidR="00860D4A" w:rsidRDefault="00860D4A">
      <w:r>
        <w:t>To determine if mass, volume and density are intensive or extensive properties.</w:t>
      </w:r>
    </w:p>
    <w:p w14:paraId="7DF4441C" w14:textId="77777777" w:rsidR="00871D05" w:rsidRDefault="00871D05" w:rsidP="00871D05">
      <w:r>
        <w:t xml:space="preserve">Use density to identify an unknown substance </w:t>
      </w:r>
    </w:p>
    <w:p w14:paraId="1EE5D13F" w14:textId="77777777" w:rsidR="00860D4A" w:rsidRDefault="00860D4A"/>
    <w:p w14:paraId="71992717" w14:textId="77777777" w:rsidR="00860D4A" w:rsidRPr="00687FAE" w:rsidRDefault="00871D05">
      <w:pPr>
        <w:pStyle w:val="Heading3"/>
        <w:rPr>
          <w:b w:val="0"/>
        </w:rPr>
        <w:pPrChange w:id="13" w:author="Sandor Kadar" w:date="2019-09-02T09:16:00Z">
          <w:pPr/>
        </w:pPrChange>
      </w:pPr>
      <w:r w:rsidRPr="00871D05">
        <w:t>Materials</w:t>
      </w:r>
    </w:p>
    <w:p w14:paraId="1B7D88F4" w14:textId="77777777" w:rsidR="00871D05" w:rsidRDefault="00871D05" w:rsidP="00871D05">
      <w:pPr>
        <w:pStyle w:val="ListParagraph"/>
        <w:numPr>
          <w:ilvl w:val="0"/>
          <w:numId w:val="15"/>
        </w:numPr>
      </w:pPr>
      <w:r>
        <w:t>Ruler</w:t>
      </w:r>
    </w:p>
    <w:p w14:paraId="39FBCC30" w14:textId="77777777" w:rsidR="00871D05" w:rsidRDefault="00871D05" w:rsidP="00871D05">
      <w:pPr>
        <w:pStyle w:val="ListParagraph"/>
        <w:numPr>
          <w:ilvl w:val="0"/>
          <w:numId w:val="15"/>
        </w:numPr>
      </w:pPr>
      <w:r>
        <w:t>50 mL graduated cylinder</w:t>
      </w:r>
    </w:p>
    <w:p w14:paraId="0BD51539" w14:textId="77777777" w:rsidR="00871D05" w:rsidRDefault="00871D05" w:rsidP="00871D05">
      <w:pPr>
        <w:ind w:left="360"/>
      </w:pPr>
    </w:p>
    <w:p w14:paraId="089BDFA3" w14:textId="77777777" w:rsidR="00871D05" w:rsidRDefault="00871D05"/>
    <w:p w14:paraId="5EDF1EF8" w14:textId="77777777" w:rsidR="00871D05" w:rsidRDefault="00871D05">
      <w:pPr>
        <w:pStyle w:val="Heading3"/>
        <w:pPrChange w:id="14" w:author="Sandor Kadar" w:date="2019-09-02T09:16:00Z">
          <w:pPr/>
        </w:pPrChange>
      </w:pPr>
      <w:r w:rsidRPr="00871D05">
        <w:t>Background</w:t>
      </w:r>
      <w:del w:id="15" w:author="Sandor Kadar" w:date="2019-09-02T09:45:00Z">
        <w:r w:rsidRPr="00871D05" w:rsidDel="00891511">
          <w:delText>:</w:delText>
        </w:r>
      </w:del>
      <w:r w:rsidRPr="00871D05">
        <w:tab/>
      </w:r>
    </w:p>
    <w:p w14:paraId="30B3F71F" w14:textId="77777777" w:rsidR="00E8119B" w:rsidRDefault="00860D4A">
      <w:r>
        <w:t xml:space="preserve">Density is a derived unit and is defined as mass per unit volume. </w:t>
      </w:r>
      <w:r w:rsidR="002025C1">
        <w:t xml:space="preserve"> Mass, volume and density are all </w:t>
      </w:r>
      <w:r w:rsidR="00E8119B">
        <w:t xml:space="preserve">physical </w:t>
      </w:r>
      <w:r w:rsidR="002025C1">
        <w:t xml:space="preserve">properties of matter.  A given property </w:t>
      </w:r>
      <w:r w:rsidR="00E8119B">
        <w:t xml:space="preserve">referred to  </w:t>
      </w:r>
      <w:del w:id="16" w:author="Sandor Kadar" w:date="2019-09-01T19:21:00Z">
        <w:r w:rsidR="00E8119B" w:rsidDel="0008702D">
          <w:delText>has</w:delText>
        </w:r>
        <w:r w:rsidR="002025C1" w:rsidDel="0008702D">
          <w:delText xml:space="preserve"> </w:delText>
        </w:r>
      </w:del>
      <w:ins w:id="17" w:author="Sandor Kadar" w:date="2019-09-01T19:21:00Z">
        <w:r w:rsidR="0008702D">
          <w:t xml:space="preserve">is </w:t>
        </w:r>
      </w:ins>
      <w:proofErr w:type="gramStart"/>
      <w:r w:rsidR="002025C1">
        <w:t>extensive  if</w:t>
      </w:r>
      <w:proofErr w:type="gramEnd"/>
      <w:r w:rsidR="002025C1">
        <w:t xml:space="preserve"> it</w:t>
      </w:r>
      <w:r w:rsidR="00E8119B">
        <w:t xml:space="preserve">s </w:t>
      </w:r>
      <w:r w:rsidR="002025C1">
        <w:t>value depend on the amou</w:t>
      </w:r>
      <w:r w:rsidR="00E8119B">
        <w:t>n</w:t>
      </w:r>
      <w:r w:rsidR="002025C1">
        <w:t>t of substance or intensive if i</w:t>
      </w:r>
      <w:r w:rsidR="00E8119B">
        <w:t xml:space="preserve">ts </w:t>
      </w:r>
      <w:r w:rsidR="002025C1">
        <w:t xml:space="preserve">value is independent on the amount of </w:t>
      </w:r>
      <w:r w:rsidR="00E8119B">
        <w:t xml:space="preserve">material. Density can be used as a means of identification. </w:t>
      </w:r>
    </w:p>
    <w:p w14:paraId="031C30BD" w14:textId="77777777" w:rsidR="00860D4A" w:rsidRDefault="00860D4A">
      <w:r>
        <w:t xml:space="preserve">The </w:t>
      </w:r>
      <w:ins w:id="18" w:author="Sandor Kadar" w:date="2019-09-01T19:22:00Z">
        <w:r w:rsidR="0008702D">
          <w:t xml:space="preserve">typical </w:t>
        </w:r>
      </w:ins>
      <w:r>
        <w:t xml:space="preserve">units of density </w:t>
      </w:r>
      <w:del w:id="19" w:author="Sandor Kadar" w:date="2019-09-01T19:22:00Z">
        <w:r w:rsidDel="0008702D">
          <w:delText xml:space="preserve">are </w:delText>
        </w:r>
      </w:del>
      <w:ins w:id="20" w:author="Sandor Kadar" w:date="2019-09-01T19:22:00Z">
        <w:r w:rsidR="0008702D">
          <w:t xml:space="preserve">is </w:t>
        </w:r>
      </w:ins>
      <w:r>
        <w:t>g/mL or g/cm</w:t>
      </w:r>
      <w:r w:rsidRPr="00860D4A">
        <w:rPr>
          <w:vertAlign w:val="superscript"/>
        </w:rPr>
        <w:t>3</w:t>
      </w:r>
      <w:ins w:id="21" w:author="Sandor Kadar" w:date="2019-09-01T19:22:00Z">
        <w:r w:rsidR="0008702D">
          <w:t>, and the SI u</w:t>
        </w:r>
      </w:ins>
      <w:ins w:id="22" w:author="Sandor Kadar" w:date="2019-09-01T19:23:00Z">
        <w:r w:rsidR="0008702D">
          <w:t>nit is kg/m</w:t>
        </w:r>
        <w:r w:rsidR="0008702D" w:rsidRPr="0008702D">
          <w:rPr>
            <w:vertAlign w:val="superscript"/>
            <w:rPrChange w:id="23" w:author="Sandor Kadar" w:date="2019-09-01T19:23:00Z">
              <w:rPr/>
            </w:rPrChange>
          </w:rPr>
          <w:t>3</w:t>
        </w:r>
      </w:ins>
      <w:r>
        <w:t xml:space="preserve">. </w:t>
      </w:r>
      <w:r w:rsidR="002025C1">
        <w:t xml:space="preserve"> </w:t>
      </w:r>
      <w:r>
        <w:t xml:space="preserve">The mass of the object can be determined by means of a balance. </w:t>
      </w:r>
      <w:r w:rsidR="00E8119B">
        <w:t>The volume of an object can be determined by several different methods. For example, t</w:t>
      </w:r>
      <w:r>
        <w:t>he volume of a regular-shaped object can be determined from the object’s dimensions</w:t>
      </w:r>
      <w:r w:rsidR="002025C1">
        <w:t xml:space="preserve"> </w:t>
      </w:r>
      <w:del w:id="24" w:author="Sandor Kadar" w:date="2019-09-01T19:23:00Z">
        <w:r w:rsidR="00D53337" w:rsidDel="0008702D">
          <w:delText xml:space="preserve"> </w:delText>
        </w:r>
      </w:del>
      <w:r w:rsidR="00D53337">
        <w:t xml:space="preserve">(Table-1) </w:t>
      </w:r>
      <w:r w:rsidR="002025C1">
        <w:t>and is reported in cm</w:t>
      </w:r>
      <w:proofErr w:type="gramStart"/>
      <w:r w:rsidR="002025C1" w:rsidRPr="00D53337">
        <w:rPr>
          <w:vertAlign w:val="superscript"/>
        </w:rPr>
        <w:t xml:space="preserve">3 </w:t>
      </w:r>
      <w:r w:rsidR="00E8119B">
        <w:t>.</w:t>
      </w:r>
      <w:proofErr w:type="gramEnd"/>
      <w:r w:rsidR="00E8119B">
        <w:t xml:space="preserve"> W</w:t>
      </w:r>
      <w:r w:rsidR="002025C1">
        <w:t xml:space="preserve">hereas </w:t>
      </w:r>
      <w:r>
        <w:t xml:space="preserve">the volume of an irregular shaped object </w:t>
      </w:r>
      <w:r w:rsidR="00D53337">
        <w:t>can be d</w:t>
      </w:r>
      <w:r>
        <w:t xml:space="preserve">etermined by the </w:t>
      </w:r>
      <w:r w:rsidR="00E8119B">
        <w:t xml:space="preserve">volume </w:t>
      </w:r>
      <w:r>
        <w:t>displacement method</w:t>
      </w:r>
      <w:r w:rsidR="002025C1">
        <w:t xml:space="preserve"> and its units is reported in milliliter, </w:t>
      </w:r>
      <w:proofErr w:type="spellStart"/>
      <w:r w:rsidR="002025C1">
        <w:t>m</w:t>
      </w:r>
      <w:r w:rsidR="00D53337">
        <w:t>L.</w:t>
      </w:r>
      <w:proofErr w:type="spellEnd"/>
      <w:r w:rsidR="00D53337">
        <w:t xml:space="preserve"> </w:t>
      </w:r>
      <w:r w:rsidR="002025C1">
        <w:t>Recall that 1 cm</w:t>
      </w:r>
      <w:r w:rsidR="002025C1" w:rsidRPr="00E8119B">
        <w:rPr>
          <w:vertAlign w:val="superscript"/>
        </w:rPr>
        <w:t>3</w:t>
      </w:r>
      <w:r w:rsidR="002025C1">
        <w:t xml:space="preserve"> = 1 </w:t>
      </w:r>
      <w:proofErr w:type="spellStart"/>
      <w:r w:rsidR="002025C1">
        <w:t>mL</w:t>
      </w:r>
      <w:ins w:id="25" w:author="Sandor Kadar" w:date="2019-09-01T19:23:00Z">
        <w:r w:rsidR="0008702D">
          <w:t>.</w:t>
        </w:r>
        <w:proofErr w:type="spellEnd"/>
        <w:r w:rsidR="0008702D">
          <w:t xml:space="preserve"> </w:t>
        </w:r>
      </w:ins>
    </w:p>
    <w:p w14:paraId="6B867948" w14:textId="77777777" w:rsidR="002025C1" w:rsidRDefault="002025C1"/>
    <w:p w14:paraId="20E7A8F6" w14:textId="77777777" w:rsidR="00860D4A" w:rsidRDefault="00860D4A"/>
    <w:p w14:paraId="72499BD6" w14:textId="77777777" w:rsidR="00D53337" w:rsidRPr="00871D05" w:rsidRDefault="00D53337">
      <w:pPr>
        <w:rPr>
          <w:b/>
          <w:i/>
        </w:rPr>
      </w:pPr>
      <w:r w:rsidRPr="00871D05">
        <w:rPr>
          <w:b/>
          <w:i/>
        </w:rPr>
        <w:t>Table-1: Determining Volume using Dimensions</w:t>
      </w:r>
    </w:p>
    <w:tbl>
      <w:tblPr>
        <w:tblStyle w:val="TableGrid"/>
        <w:tblW w:w="0" w:type="auto"/>
        <w:tblLook w:val="04A0" w:firstRow="1" w:lastRow="0" w:firstColumn="1" w:lastColumn="0" w:noHBand="0" w:noVBand="1"/>
        <w:tblPrChange w:id="26" w:author="Sandor Kadar" w:date="2019-09-02T09:35:00Z">
          <w:tblPr>
            <w:tblStyle w:val="TableGrid"/>
            <w:tblW w:w="0" w:type="auto"/>
            <w:tblLook w:val="04A0" w:firstRow="1" w:lastRow="0" w:firstColumn="1" w:lastColumn="0" w:noHBand="0" w:noVBand="1"/>
          </w:tblPr>
        </w:tblPrChange>
      </w:tblPr>
      <w:tblGrid>
        <w:gridCol w:w="2335"/>
        <w:gridCol w:w="5310"/>
        <w:tblGridChange w:id="27">
          <w:tblGrid>
            <w:gridCol w:w="3116"/>
            <w:gridCol w:w="5519"/>
          </w:tblGrid>
        </w:tblGridChange>
      </w:tblGrid>
      <w:tr w:rsidR="00860D4A" w:rsidRPr="00C65ADE" w14:paraId="2F003FAC" w14:textId="77777777" w:rsidTr="005C2776">
        <w:tc>
          <w:tcPr>
            <w:tcW w:w="2335" w:type="dxa"/>
            <w:tcPrChange w:id="28" w:author="Sandor Kadar" w:date="2019-09-02T09:35:00Z">
              <w:tcPr>
                <w:tcW w:w="3116" w:type="dxa"/>
              </w:tcPr>
            </w:tcPrChange>
          </w:tcPr>
          <w:p w14:paraId="0CEC62F9" w14:textId="77777777" w:rsidR="00860D4A" w:rsidRPr="00C65ADE" w:rsidRDefault="00860D4A">
            <w:pPr>
              <w:jc w:val="center"/>
              <w:rPr>
                <w:b/>
                <w:rPrChange w:id="29" w:author="Sandor Kadar" w:date="2019-09-01T19:25:00Z">
                  <w:rPr/>
                </w:rPrChange>
              </w:rPr>
              <w:pPrChange w:id="30" w:author="Sandor Kadar" w:date="2019-09-01T19:25:00Z">
                <w:pPr/>
              </w:pPrChange>
            </w:pPr>
            <w:r w:rsidRPr="00C65ADE">
              <w:rPr>
                <w:b/>
                <w:rPrChange w:id="31" w:author="Sandor Kadar" w:date="2019-09-01T19:25:00Z">
                  <w:rPr/>
                </w:rPrChange>
              </w:rPr>
              <w:t>Object</w:t>
            </w:r>
          </w:p>
        </w:tc>
        <w:tc>
          <w:tcPr>
            <w:tcW w:w="5310" w:type="dxa"/>
            <w:tcPrChange w:id="32" w:author="Sandor Kadar" w:date="2019-09-02T09:35:00Z">
              <w:tcPr>
                <w:tcW w:w="5519" w:type="dxa"/>
              </w:tcPr>
            </w:tcPrChange>
          </w:tcPr>
          <w:p w14:paraId="639D923E" w14:textId="77777777" w:rsidR="00860D4A" w:rsidRPr="00C65ADE" w:rsidRDefault="00860D4A">
            <w:pPr>
              <w:jc w:val="center"/>
              <w:rPr>
                <w:b/>
                <w:rPrChange w:id="33" w:author="Sandor Kadar" w:date="2019-09-01T19:25:00Z">
                  <w:rPr/>
                </w:rPrChange>
              </w:rPr>
              <w:pPrChange w:id="34" w:author="Sandor Kadar" w:date="2019-09-01T19:25:00Z">
                <w:pPr/>
              </w:pPrChange>
            </w:pPr>
            <w:r w:rsidRPr="00C65ADE">
              <w:rPr>
                <w:b/>
                <w:rPrChange w:id="35" w:author="Sandor Kadar" w:date="2019-09-01T19:25:00Z">
                  <w:rPr/>
                </w:rPrChange>
              </w:rPr>
              <w:t>Volume</w:t>
            </w:r>
          </w:p>
        </w:tc>
      </w:tr>
      <w:tr w:rsidR="00860D4A" w14:paraId="71EA2A41" w14:textId="77777777" w:rsidTr="005C2776">
        <w:tc>
          <w:tcPr>
            <w:tcW w:w="2335" w:type="dxa"/>
            <w:tcPrChange w:id="36" w:author="Sandor Kadar" w:date="2019-09-02T09:35:00Z">
              <w:tcPr>
                <w:tcW w:w="3116" w:type="dxa"/>
              </w:tcPr>
            </w:tcPrChange>
          </w:tcPr>
          <w:p w14:paraId="37977995" w14:textId="77777777" w:rsidR="00860D4A" w:rsidRDefault="00860D4A">
            <w:r>
              <w:t>Cube</w:t>
            </w:r>
          </w:p>
        </w:tc>
        <w:tc>
          <w:tcPr>
            <w:tcW w:w="5310" w:type="dxa"/>
            <w:tcPrChange w:id="37" w:author="Sandor Kadar" w:date="2019-09-02T09:35:00Z">
              <w:tcPr>
                <w:tcW w:w="5519" w:type="dxa"/>
              </w:tcPr>
            </w:tcPrChange>
          </w:tcPr>
          <w:p w14:paraId="492029A3" w14:textId="5E976149" w:rsidR="00860D4A" w:rsidRDefault="00C65ADE">
            <w:commentRangeStart w:id="38"/>
            <w:del w:id="39" w:author="Sandor Kadar" w:date="2019-09-01T19:26:00Z">
              <w:r w:rsidRPr="00C65ADE" w:rsidDel="00C65ADE">
                <w:rPr>
                  <w:i/>
                  <w:rPrChange w:id="40" w:author="Sandor Kadar" w:date="2019-09-01T19:26:00Z">
                    <w:rPr/>
                  </w:rPrChange>
                </w:rPr>
                <w:delText>L</w:delText>
              </w:r>
            </w:del>
            <w:del w:id="41" w:author="Sandor Kadar" w:date="2019-09-01T19:25:00Z">
              <w:r w:rsidR="00860D4A" w:rsidRPr="00C65ADE" w:rsidDel="00C65ADE">
                <w:rPr>
                  <w:i/>
                  <w:rPrChange w:id="42" w:author="Sandor Kadar" w:date="2019-09-01T19:26:00Z">
                    <w:rPr/>
                  </w:rPrChange>
                </w:rPr>
                <w:delText xml:space="preserve"> </w:delText>
              </w:r>
            </w:del>
            <w:del w:id="43" w:author="Sandor Kadar" w:date="2019-09-01T19:26:00Z">
              <w:r w:rsidR="00180821" w:rsidRPr="00C65ADE" w:rsidDel="00C65ADE">
                <w:rPr>
                  <w:i/>
                  <w:rPrChange w:id="44" w:author="Sandor Kadar" w:date="2019-09-01T19:26:00Z">
                    <w:rPr/>
                  </w:rPrChange>
                </w:rPr>
                <w:delText xml:space="preserve">. </w:delText>
              </w:r>
            </w:del>
            <w:del w:id="45" w:author="Sandor Kadar" w:date="2019-09-02T09:31:00Z">
              <w:r w:rsidR="00860D4A" w:rsidRPr="00C65ADE" w:rsidDel="00DB33CE">
                <w:rPr>
                  <w:i/>
                  <w:rPrChange w:id="46" w:author="Sandor Kadar" w:date="2019-09-01T19:26:00Z">
                    <w:rPr/>
                  </w:rPrChange>
                </w:rPr>
                <w:delText>w</w:delText>
              </w:r>
            </w:del>
            <w:del w:id="47" w:author="Sandor Kadar" w:date="2019-09-01T19:25:00Z">
              <w:r w:rsidR="00860D4A" w:rsidRPr="00C65ADE" w:rsidDel="00C65ADE">
                <w:rPr>
                  <w:i/>
                  <w:rPrChange w:id="48" w:author="Sandor Kadar" w:date="2019-09-01T19:26:00Z">
                    <w:rPr/>
                  </w:rPrChange>
                </w:rPr>
                <w:delText xml:space="preserve"> </w:delText>
              </w:r>
            </w:del>
            <w:del w:id="49" w:author="Sandor Kadar" w:date="2019-09-01T19:26:00Z">
              <w:r w:rsidR="00180821" w:rsidRPr="00C65ADE" w:rsidDel="00C65ADE">
                <w:rPr>
                  <w:i/>
                  <w:rPrChange w:id="50" w:author="Sandor Kadar" w:date="2019-09-01T19:26:00Z">
                    <w:rPr/>
                  </w:rPrChange>
                </w:rPr>
                <w:delText>.</w:delText>
              </w:r>
            </w:del>
            <w:del w:id="51" w:author="Sandor Kadar" w:date="2019-09-02T09:31:00Z">
              <w:r w:rsidR="00860D4A" w:rsidRPr="00C65ADE" w:rsidDel="00DB33CE">
                <w:rPr>
                  <w:i/>
                  <w:rPrChange w:id="52" w:author="Sandor Kadar" w:date="2019-09-01T19:26:00Z">
                    <w:rPr/>
                  </w:rPrChange>
                </w:rPr>
                <w:delText>h</w:delText>
              </w:r>
              <w:r w:rsidR="00860D4A" w:rsidDel="00DB33CE">
                <w:delText xml:space="preserve"> (</w:delText>
              </w:r>
              <w:r w:rsidR="00860D4A" w:rsidRPr="00C65ADE" w:rsidDel="00DB33CE">
                <w:rPr>
                  <w:i/>
                  <w:rPrChange w:id="53" w:author="Sandor Kadar" w:date="2019-09-01T19:26:00Z">
                    <w:rPr/>
                  </w:rPrChange>
                </w:rPr>
                <w:delText>I</w:delText>
              </w:r>
              <w:r w:rsidR="00860D4A" w:rsidDel="00DB33CE">
                <w:delText xml:space="preserve"> = </w:delText>
              </w:r>
            </w:del>
            <w:del w:id="54" w:author="Sandor Kadar" w:date="2019-09-01T19:26:00Z">
              <w:r w:rsidR="00860D4A" w:rsidDel="00C65ADE">
                <w:delText>Length</w:delText>
              </w:r>
            </w:del>
            <w:del w:id="55" w:author="Sandor Kadar" w:date="2019-09-02T09:31:00Z">
              <w:r w:rsidR="00860D4A" w:rsidDel="00DB33CE">
                <w:delText xml:space="preserve">; </w:delText>
              </w:r>
              <w:r w:rsidR="00860D4A" w:rsidRPr="00C65ADE" w:rsidDel="00DB33CE">
                <w:rPr>
                  <w:i/>
                  <w:rPrChange w:id="56" w:author="Sandor Kadar" w:date="2019-09-01T19:26:00Z">
                    <w:rPr/>
                  </w:rPrChange>
                </w:rPr>
                <w:delText>w</w:delText>
              </w:r>
              <w:r w:rsidR="00860D4A" w:rsidDel="00DB33CE">
                <w:delText xml:space="preserve">= width; </w:delText>
              </w:r>
              <w:r w:rsidR="00860D4A" w:rsidRPr="00C65ADE" w:rsidDel="00DB33CE">
                <w:rPr>
                  <w:i/>
                  <w:rPrChange w:id="57" w:author="Sandor Kadar" w:date="2019-09-01T19:26:00Z">
                    <w:rPr/>
                  </w:rPrChange>
                </w:rPr>
                <w:delText>h</w:delText>
              </w:r>
              <w:r w:rsidR="00860D4A" w:rsidDel="00DB33CE">
                <w:delText>=height)</w:delText>
              </w:r>
            </w:del>
            <w:commentRangeEnd w:id="38"/>
            <w:r w:rsidR="00ED0A85">
              <w:rPr>
                <w:rStyle w:val="CommentReference"/>
              </w:rPr>
              <w:commentReference w:id="38"/>
            </w:r>
            <w:ins w:id="58" w:author="Sandor Kadar" w:date="2019-09-02T09:28:00Z">
              <w:r w:rsidR="00DB33CE" w:rsidRPr="00891511">
                <w:rPr>
                  <w:position w:val="-10"/>
                </w:rPr>
                <w:object w:dxaOrig="4220" w:dyaOrig="320" w14:anchorId="35DC7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pt;height:16.1pt" o:ole="">
                    <v:imagedata r:id="rId8" o:title=""/>
                  </v:shape>
                  <o:OLEObject Type="Embed" ProgID="Equation.DSMT4" ShapeID="_x0000_i1025" DrawAspect="Content" ObjectID="_1628922715" r:id="rId9"/>
                </w:object>
              </w:r>
            </w:ins>
          </w:p>
        </w:tc>
      </w:tr>
      <w:tr w:rsidR="00860D4A" w14:paraId="2A9342C0" w14:textId="77777777" w:rsidTr="005C2776">
        <w:tc>
          <w:tcPr>
            <w:tcW w:w="2335" w:type="dxa"/>
            <w:tcPrChange w:id="59" w:author="Sandor Kadar" w:date="2019-09-02T09:35:00Z">
              <w:tcPr>
                <w:tcW w:w="3116" w:type="dxa"/>
              </w:tcPr>
            </w:tcPrChange>
          </w:tcPr>
          <w:p w14:paraId="3F63E9DD" w14:textId="77777777" w:rsidR="00860D4A" w:rsidRDefault="00860D4A">
            <w:r>
              <w:t>Cylinder</w:t>
            </w:r>
          </w:p>
        </w:tc>
        <w:tc>
          <w:tcPr>
            <w:tcW w:w="5310" w:type="dxa"/>
            <w:tcPrChange w:id="60" w:author="Sandor Kadar" w:date="2019-09-02T09:35:00Z">
              <w:tcPr>
                <w:tcW w:w="5519" w:type="dxa"/>
              </w:tcPr>
            </w:tcPrChange>
          </w:tcPr>
          <w:p w14:paraId="770F8CA3" w14:textId="2F720888" w:rsidR="00860D4A" w:rsidRDefault="00860D4A">
            <w:del w:id="61" w:author="Sandor Kadar" w:date="2019-09-02T09:32:00Z">
              <w:r w:rsidRPr="00860D4A" w:rsidDel="00DB33CE">
                <w:rPr>
                  <w:rFonts w:ascii="Symbol" w:hAnsi="Symbol"/>
                </w:rPr>
                <w:delText></w:delText>
              </w:r>
              <w:r w:rsidRPr="00C65ADE" w:rsidDel="00DB33CE">
                <w:rPr>
                  <w:i/>
                  <w:rPrChange w:id="62" w:author="Sandor Kadar" w:date="2019-09-01T19:27:00Z">
                    <w:rPr/>
                  </w:rPrChange>
                </w:rPr>
                <w:delText>r</w:delText>
              </w:r>
              <w:r w:rsidRPr="00221AC5" w:rsidDel="00DB33CE">
                <w:rPr>
                  <w:sz w:val="32"/>
                  <w:szCs w:val="32"/>
                  <w:vertAlign w:val="superscript"/>
                </w:rPr>
                <w:delText>2</w:delText>
              </w:r>
              <w:r w:rsidRPr="00C65ADE" w:rsidDel="00DB33CE">
                <w:rPr>
                  <w:i/>
                  <w:rPrChange w:id="63" w:author="Sandor Kadar" w:date="2019-09-01T19:27:00Z">
                    <w:rPr/>
                  </w:rPrChange>
                </w:rPr>
                <w:delText>h</w:delText>
              </w:r>
              <w:r w:rsidDel="00DB33CE">
                <w:delText xml:space="preserve">   (</w:delText>
              </w:r>
              <w:r w:rsidRPr="00C65ADE" w:rsidDel="00DB33CE">
                <w:rPr>
                  <w:i/>
                  <w:rPrChange w:id="64" w:author="Sandor Kadar" w:date="2019-09-01T19:27:00Z">
                    <w:rPr/>
                  </w:rPrChange>
                </w:rPr>
                <w:delText>r</w:delText>
              </w:r>
              <w:r w:rsidDel="00DB33CE">
                <w:delText xml:space="preserve"> = radius</w:delText>
              </w:r>
            </w:del>
            <w:del w:id="65" w:author="Sandor Kadar" w:date="2019-09-01T19:27:00Z">
              <w:r w:rsidDel="00C65ADE">
                <w:delText>)</w:delText>
              </w:r>
            </w:del>
            <w:del w:id="66" w:author="Sandor Kadar" w:date="2019-09-02T09:32:00Z">
              <w:r w:rsidDel="00DB33CE">
                <w:delText xml:space="preserve">; </w:delText>
              </w:r>
              <w:r w:rsidRPr="00C65ADE" w:rsidDel="00DB33CE">
                <w:rPr>
                  <w:i/>
                  <w:rPrChange w:id="67" w:author="Sandor Kadar" w:date="2019-09-01T19:27:00Z">
                    <w:rPr/>
                  </w:rPrChange>
                </w:rPr>
                <w:delText>h</w:delText>
              </w:r>
              <w:r w:rsidDel="00DB33CE">
                <w:delText xml:space="preserve"> = height</w:delText>
              </w:r>
              <w:r w:rsidR="008F41A5" w:rsidDel="00DB33CE">
                <w:delText>)</w:delText>
              </w:r>
            </w:del>
            <w:ins w:id="68" w:author="Sandor Kadar" w:date="2019-09-02T09:31:00Z">
              <w:r w:rsidR="00DB33CE" w:rsidRPr="002D3FFD">
                <w:rPr>
                  <w:position w:val="-10"/>
                </w:rPr>
                <w:object w:dxaOrig="3320" w:dyaOrig="360" w14:anchorId="6A3813C4">
                  <v:shape id="_x0000_i1026" type="#_x0000_t75" style="width:165.85pt;height:18pt" o:ole="">
                    <v:imagedata r:id="rId10" o:title=""/>
                  </v:shape>
                  <o:OLEObject Type="Embed" ProgID="Equation.DSMT4" ShapeID="_x0000_i1026" DrawAspect="Content" ObjectID="_1628922716" r:id="rId11"/>
                </w:object>
              </w:r>
            </w:ins>
          </w:p>
        </w:tc>
      </w:tr>
      <w:tr w:rsidR="00860D4A" w14:paraId="7A9F3492" w14:textId="77777777" w:rsidTr="005C2776">
        <w:tc>
          <w:tcPr>
            <w:tcW w:w="2335" w:type="dxa"/>
            <w:tcPrChange w:id="69" w:author="Sandor Kadar" w:date="2019-09-02T09:35:00Z">
              <w:tcPr>
                <w:tcW w:w="3116" w:type="dxa"/>
              </w:tcPr>
            </w:tcPrChange>
          </w:tcPr>
          <w:p w14:paraId="6E748B33" w14:textId="77777777" w:rsidR="00860D4A" w:rsidRDefault="00860D4A">
            <w:r>
              <w:t>Cone</w:t>
            </w:r>
          </w:p>
        </w:tc>
        <w:tc>
          <w:tcPr>
            <w:tcW w:w="5310" w:type="dxa"/>
            <w:tcPrChange w:id="70" w:author="Sandor Kadar" w:date="2019-09-02T09:35:00Z">
              <w:tcPr>
                <w:tcW w:w="5519" w:type="dxa"/>
              </w:tcPr>
            </w:tcPrChange>
          </w:tcPr>
          <w:p w14:paraId="080D205D" w14:textId="4D6567B4" w:rsidR="00860D4A" w:rsidRPr="00860D4A" w:rsidRDefault="008F41A5">
            <w:pPr>
              <w:rPr>
                <w:rFonts w:ascii="Symbol" w:hAnsi="Symbol"/>
              </w:rPr>
            </w:pPr>
            <w:del w:id="71" w:author="Sandor Kadar" w:date="2019-09-02T09:34:00Z">
              <w:r w:rsidRPr="00860D4A" w:rsidDel="005C2776">
                <w:rPr>
                  <w:rFonts w:ascii="Symbol" w:hAnsi="Symbol"/>
                </w:rPr>
                <w:delText></w:delText>
              </w:r>
              <w:r w:rsidRPr="00C65ADE" w:rsidDel="005C2776">
                <w:rPr>
                  <w:i/>
                  <w:rPrChange w:id="72" w:author="Sandor Kadar" w:date="2019-09-01T19:27:00Z">
                    <w:rPr/>
                  </w:rPrChange>
                </w:rPr>
                <w:delText>r</w:delText>
              </w:r>
              <w:r w:rsidRPr="00221AC5" w:rsidDel="005C2776">
                <w:rPr>
                  <w:sz w:val="32"/>
                  <w:szCs w:val="32"/>
                  <w:vertAlign w:val="superscript"/>
                </w:rPr>
                <w:delText>2</w:delText>
              </w:r>
              <w:r w:rsidRPr="00F87E78" w:rsidDel="005C2776">
                <w:rPr>
                  <w:i/>
                  <w:rPrChange w:id="73" w:author="Sandor Kadar" w:date="2019-09-02T08:52:00Z">
                    <w:rPr/>
                  </w:rPrChange>
                </w:rPr>
                <w:delText>h</w:delText>
              </w:r>
              <w:r w:rsidDel="005C2776">
                <w:delText xml:space="preserve"> /3</w:delText>
              </w:r>
            </w:del>
            <w:del w:id="74" w:author="Sandor Kadar" w:date="2019-09-02T08:57:00Z">
              <w:r w:rsidDel="00ED0A85">
                <w:delText xml:space="preserve"> </w:delText>
              </w:r>
            </w:del>
            <w:del w:id="75" w:author="Sandor Kadar" w:date="2019-09-02T09:34:00Z">
              <w:r w:rsidDel="005C2776">
                <w:delText xml:space="preserve"> (</w:delText>
              </w:r>
              <w:r w:rsidRPr="00C65ADE" w:rsidDel="005C2776">
                <w:rPr>
                  <w:i/>
                  <w:rPrChange w:id="76" w:author="Sandor Kadar" w:date="2019-09-01T19:27:00Z">
                    <w:rPr/>
                  </w:rPrChange>
                </w:rPr>
                <w:delText>r</w:delText>
              </w:r>
              <w:r w:rsidDel="005C2776">
                <w:delText xml:space="preserve"> = radius</w:delText>
              </w:r>
            </w:del>
            <w:del w:id="77" w:author="Sandor Kadar" w:date="2019-09-01T19:27:00Z">
              <w:r w:rsidDel="00C65ADE">
                <w:delText>)</w:delText>
              </w:r>
            </w:del>
            <w:del w:id="78" w:author="Sandor Kadar" w:date="2019-09-02T09:34:00Z">
              <w:r w:rsidDel="005C2776">
                <w:delText xml:space="preserve">; </w:delText>
              </w:r>
              <w:r w:rsidRPr="00C65ADE" w:rsidDel="005C2776">
                <w:rPr>
                  <w:i/>
                  <w:rPrChange w:id="79" w:author="Sandor Kadar" w:date="2019-09-01T19:27:00Z">
                    <w:rPr/>
                  </w:rPrChange>
                </w:rPr>
                <w:delText>h</w:delText>
              </w:r>
              <w:r w:rsidDel="005C2776">
                <w:delText xml:space="preserve"> = height)</w:delText>
              </w:r>
            </w:del>
            <w:ins w:id="80" w:author="Sandor Kadar" w:date="2019-09-02T09:32:00Z">
              <w:r w:rsidR="005C2776" w:rsidRPr="00891511">
                <w:rPr>
                  <w:position w:val="-12"/>
                </w:rPr>
                <w:object w:dxaOrig="3460" w:dyaOrig="380" w14:anchorId="2AC32123">
                  <v:shape id="_x0000_i1027" type="#_x0000_t75" style="width:173.1pt;height:19.15pt" o:ole="">
                    <v:imagedata r:id="rId12" o:title=""/>
                  </v:shape>
                  <o:OLEObject Type="Embed" ProgID="Equation.DSMT4" ShapeID="_x0000_i1027" DrawAspect="Content" ObjectID="_1628922717" r:id="rId13"/>
                </w:object>
              </w:r>
            </w:ins>
          </w:p>
        </w:tc>
      </w:tr>
    </w:tbl>
    <w:p w14:paraId="48B0CC5C" w14:textId="77777777" w:rsidR="00860D4A" w:rsidRDefault="00860D4A"/>
    <w:p w14:paraId="419CC10F" w14:textId="77777777" w:rsidR="00E8119B" w:rsidRDefault="00E8119B"/>
    <w:p w14:paraId="35A73BE9" w14:textId="77777777" w:rsidR="00E8119B" w:rsidRDefault="00E8119B">
      <w:r>
        <w:t>The density of various substances is given in the table below.</w:t>
      </w:r>
    </w:p>
    <w:p w14:paraId="6BB21CDA" w14:textId="77777777" w:rsidR="00E8119B" w:rsidRDefault="00E8119B"/>
    <w:p w14:paraId="2B09D4C7" w14:textId="77777777" w:rsidR="00D53337" w:rsidRPr="00871D05" w:rsidRDefault="00D53337">
      <w:pPr>
        <w:rPr>
          <w:b/>
          <w:i/>
        </w:rPr>
      </w:pPr>
      <w:r w:rsidRPr="00871D05">
        <w:rPr>
          <w:b/>
          <w:i/>
        </w:rPr>
        <w:lastRenderedPageBreak/>
        <w:t>Table-</w:t>
      </w:r>
      <w:proofErr w:type="gramStart"/>
      <w:r w:rsidRPr="00871D05">
        <w:rPr>
          <w:b/>
          <w:i/>
        </w:rPr>
        <w:t>2  Density</w:t>
      </w:r>
      <w:proofErr w:type="gramEnd"/>
      <w:r w:rsidRPr="00871D05">
        <w:rPr>
          <w:b/>
          <w:i/>
        </w:rPr>
        <w:t xml:space="preserve"> of </w:t>
      </w:r>
      <w:r w:rsidR="00221AC5" w:rsidRPr="00871D05">
        <w:rPr>
          <w:b/>
          <w:i/>
        </w:rPr>
        <w:t xml:space="preserve">Various </w:t>
      </w:r>
      <w:commentRangeStart w:id="81"/>
      <w:r w:rsidR="00221AC5" w:rsidRPr="00871D05">
        <w:rPr>
          <w:b/>
          <w:i/>
        </w:rPr>
        <w:t>Substances</w:t>
      </w:r>
      <w:commentRangeEnd w:id="81"/>
      <w:r w:rsidR="00ED0A85">
        <w:rPr>
          <w:rStyle w:val="CommentReference"/>
        </w:rPr>
        <w:commentReference w:id="81"/>
      </w:r>
    </w:p>
    <w:tbl>
      <w:tblPr>
        <w:tblStyle w:val="TableGrid"/>
        <w:tblW w:w="0" w:type="auto"/>
        <w:tblLook w:val="04A0" w:firstRow="1" w:lastRow="0" w:firstColumn="1" w:lastColumn="0" w:noHBand="0" w:noVBand="1"/>
      </w:tblPr>
      <w:tblGrid>
        <w:gridCol w:w="4675"/>
        <w:gridCol w:w="4675"/>
      </w:tblGrid>
      <w:tr w:rsidR="00D53337" w:rsidRPr="00C65ADE" w:rsidDel="00ED0A85" w14:paraId="3B49297F" w14:textId="77777777" w:rsidTr="00D53337">
        <w:trPr>
          <w:del w:id="82" w:author="Sandor Kadar" w:date="2019-09-02T08:55:00Z"/>
        </w:trPr>
        <w:tc>
          <w:tcPr>
            <w:tcW w:w="4675" w:type="dxa"/>
          </w:tcPr>
          <w:p w14:paraId="33349A41" w14:textId="77777777" w:rsidR="00D53337" w:rsidRPr="00C65ADE" w:rsidDel="00ED0A85" w:rsidRDefault="00D53337">
            <w:pPr>
              <w:jc w:val="center"/>
              <w:rPr>
                <w:del w:id="83" w:author="Sandor Kadar" w:date="2019-09-02T08:55:00Z"/>
                <w:b/>
                <w:rPrChange w:id="84" w:author="Sandor Kadar" w:date="2019-09-01T19:28:00Z">
                  <w:rPr>
                    <w:del w:id="85" w:author="Sandor Kadar" w:date="2019-09-02T08:55:00Z"/>
                  </w:rPr>
                </w:rPrChange>
              </w:rPr>
              <w:pPrChange w:id="86" w:author="Sandor Kadar" w:date="2019-09-01T19:28:00Z">
                <w:pPr/>
              </w:pPrChange>
            </w:pPr>
            <w:del w:id="87" w:author="Sandor Kadar" w:date="2019-09-02T08:55:00Z">
              <w:r w:rsidRPr="00C65ADE" w:rsidDel="00ED0A85">
                <w:rPr>
                  <w:b/>
                  <w:rPrChange w:id="88" w:author="Sandor Kadar" w:date="2019-09-01T19:28:00Z">
                    <w:rPr/>
                  </w:rPrChange>
                </w:rPr>
                <w:delText>Substance</w:delText>
              </w:r>
            </w:del>
          </w:p>
        </w:tc>
        <w:tc>
          <w:tcPr>
            <w:tcW w:w="4675" w:type="dxa"/>
          </w:tcPr>
          <w:p w14:paraId="040E7FCA" w14:textId="77777777" w:rsidR="00D53337" w:rsidRPr="00C65ADE" w:rsidDel="00ED0A85" w:rsidRDefault="00D53337">
            <w:pPr>
              <w:jc w:val="center"/>
              <w:rPr>
                <w:del w:id="89" w:author="Sandor Kadar" w:date="2019-09-02T08:55:00Z"/>
                <w:b/>
                <w:rPrChange w:id="90" w:author="Sandor Kadar" w:date="2019-09-01T19:28:00Z">
                  <w:rPr>
                    <w:del w:id="91" w:author="Sandor Kadar" w:date="2019-09-02T08:55:00Z"/>
                  </w:rPr>
                </w:rPrChange>
              </w:rPr>
              <w:pPrChange w:id="92" w:author="Sandor Kadar" w:date="2019-09-01T19:28:00Z">
                <w:pPr/>
              </w:pPrChange>
            </w:pPr>
            <w:del w:id="93" w:author="Sandor Kadar" w:date="2019-09-02T08:55:00Z">
              <w:r w:rsidRPr="00C65ADE" w:rsidDel="00ED0A85">
                <w:rPr>
                  <w:b/>
                  <w:rPrChange w:id="94" w:author="Sandor Kadar" w:date="2019-09-01T19:28:00Z">
                    <w:rPr/>
                  </w:rPrChange>
                </w:rPr>
                <w:delText>Density</w:delText>
              </w:r>
            </w:del>
          </w:p>
        </w:tc>
      </w:tr>
      <w:tr w:rsidR="00D53337" w:rsidDel="00ED0A85" w14:paraId="3AF3ABCD" w14:textId="77777777" w:rsidTr="00D53337">
        <w:trPr>
          <w:del w:id="95" w:author="Sandor Kadar" w:date="2019-09-02T08:55:00Z"/>
        </w:trPr>
        <w:tc>
          <w:tcPr>
            <w:tcW w:w="4675" w:type="dxa"/>
          </w:tcPr>
          <w:p w14:paraId="00C9C110" w14:textId="77777777" w:rsidR="00D53337" w:rsidDel="00ED0A85" w:rsidRDefault="00D53337">
            <w:pPr>
              <w:rPr>
                <w:del w:id="96" w:author="Sandor Kadar" w:date="2019-09-02T08:55:00Z"/>
              </w:rPr>
            </w:pPr>
          </w:p>
        </w:tc>
        <w:tc>
          <w:tcPr>
            <w:tcW w:w="4675" w:type="dxa"/>
          </w:tcPr>
          <w:p w14:paraId="570020B5" w14:textId="77777777" w:rsidR="00D53337" w:rsidDel="00ED0A85" w:rsidRDefault="00D53337">
            <w:pPr>
              <w:rPr>
                <w:del w:id="97" w:author="Sandor Kadar" w:date="2019-09-02T08:55:00Z"/>
              </w:rPr>
            </w:pPr>
          </w:p>
        </w:tc>
      </w:tr>
      <w:tr w:rsidR="00D53337" w:rsidDel="00ED0A85" w14:paraId="0EBB661E" w14:textId="77777777" w:rsidTr="00D53337">
        <w:trPr>
          <w:del w:id="98" w:author="Sandor Kadar" w:date="2019-09-02T08:55:00Z"/>
        </w:trPr>
        <w:tc>
          <w:tcPr>
            <w:tcW w:w="4675" w:type="dxa"/>
          </w:tcPr>
          <w:p w14:paraId="3112B9EE" w14:textId="77777777" w:rsidR="00D53337" w:rsidDel="00ED0A85" w:rsidRDefault="00D53337">
            <w:pPr>
              <w:rPr>
                <w:del w:id="99" w:author="Sandor Kadar" w:date="2019-09-02T08:55:00Z"/>
              </w:rPr>
            </w:pPr>
          </w:p>
        </w:tc>
        <w:tc>
          <w:tcPr>
            <w:tcW w:w="4675" w:type="dxa"/>
          </w:tcPr>
          <w:p w14:paraId="3673ACDD" w14:textId="77777777" w:rsidR="00D53337" w:rsidDel="00ED0A85" w:rsidRDefault="00D53337">
            <w:pPr>
              <w:rPr>
                <w:del w:id="100" w:author="Sandor Kadar" w:date="2019-09-02T08:55:00Z"/>
              </w:rPr>
            </w:pPr>
          </w:p>
        </w:tc>
      </w:tr>
      <w:tr w:rsidR="00D53337" w:rsidDel="00ED0A85" w14:paraId="6030EA4E" w14:textId="77777777" w:rsidTr="00D53337">
        <w:trPr>
          <w:del w:id="101" w:author="Sandor Kadar" w:date="2019-09-02T08:55:00Z"/>
        </w:trPr>
        <w:tc>
          <w:tcPr>
            <w:tcW w:w="4675" w:type="dxa"/>
          </w:tcPr>
          <w:p w14:paraId="4649397B" w14:textId="77777777" w:rsidR="00D53337" w:rsidDel="00ED0A85" w:rsidRDefault="00D53337">
            <w:pPr>
              <w:rPr>
                <w:del w:id="102" w:author="Sandor Kadar" w:date="2019-09-02T08:55:00Z"/>
              </w:rPr>
            </w:pPr>
          </w:p>
        </w:tc>
        <w:tc>
          <w:tcPr>
            <w:tcW w:w="4675" w:type="dxa"/>
          </w:tcPr>
          <w:p w14:paraId="022F0073" w14:textId="77777777" w:rsidR="00D53337" w:rsidDel="00ED0A85" w:rsidRDefault="00D53337">
            <w:pPr>
              <w:rPr>
                <w:del w:id="103" w:author="Sandor Kadar" w:date="2019-09-02T08:55:00Z"/>
              </w:rPr>
            </w:pPr>
          </w:p>
        </w:tc>
      </w:tr>
    </w:tbl>
    <w:tbl>
      <w:tblPr>
        <w:tblStyle w:val="TableGrid1"/>
        <w:tblW w:w="0" w:type="auto"/>
        <w:tblLook w:val="04A0" w:firstRow="1" w:lastRow="0" w:firstColumn="1" w:lastColumn="0" w:noHBand="0" w:noVBand="1"/>
        <w:tblPrChange w:id="104" w:author="Sandor Kadar" w:date="2019-09-02T09:36:00Z">
          <w:tblPr>
            <w:tblStyle w:val="TableGrid1"/>
            <w:tblW w:w="0" w:type="auto"/>
            <w:tblLook w:val="04A0" w:firstRow="1" w:lastRow="0" w:firstColumn="1" w:lastColumn="0" w:noHBand="0" w:noVBand="1"/>
          </w:tblPr>
        </w:tblPrChange>
      </w:tblPr>
      <w:tblGrid>
        <w:gridCol w:w="3775"/>
        <w:gridCol w:w="3870"/>
        <w:tblGridChange w:id="105">
          <w:tblGrid>
            <w:gridCol w:w="3117"/>
            <w:gridCol w:w="3117"/>
          </w:tblGrid>
        </w:tblGridChange>
      </w:tblGrid>
      <w:tr w:rsidR="005C2776" w:rsidRPr="007268D6" w14:paraId="02243FD9" w14:textId="77777777" w:rsidTr="005C2776">
        <w:trPr>
          <w:ins w:id="106" w:author="Sandor Kadar" w:date="2019-09-02T08:55:00Z"/>
        </w:trPr>
        <w:tc>
          <w:tcPr>
            <w:tcW w:w="3775" w:type="dxa"/>
            <w:tcPrChange w:id="107" w:author="Sandor Kadar" w:date="2019-09-02T09:36:00Z">
              <w:tcPr>
                <w:tcW w:w="3117" w:type="dxa"/>
              </w:tcPr>
            </w:tcPrChange>
          </w:tcPr>
          <w:p w14:paraId="553B2E21" w14:textId="77777777" w:rsidR="005C2776" w:rsidRPr="007268D6" w:rsidRDefault="005C2776">
            <w:pPr>
              <w:rPr>
                <w:ins w:id="108" w:author="Sandor Kadar" w:date="2019-09-02T08:55:00Z"/>
                <w:b/>
              </w:rPr>
              <w:pPrChange w:id="109" w:author="Sandor Kadar" w:date="2019-09-02T09:39:00Z">
                <w:pPr>
                  <w:jc w:val="center"/>
                </w:pPr>
              </w:pPrChange>
            </w:pPr>
            <w:ins w:id="110" w:author="Sandor Kadar" w:date="2019-09-02T08:55:00Z">
              <w:r w:rsidRPr="007268D6">
                <w:rPr>
                  <w:b/>
                </w:rPr>
                <w:t>Material/Description</w:t>
              </w:r>
            </w:ins>
          </w:p>
        </w:tc>
        <w:tc>
          <w:tcPr>
            <w:tcW w:w="3870" w:type="dxa"/>
            <w:tcPrChange w:id="111" w:author="Sandor Kadar" w:date="2019-09-02T09:36:00Z">
              <w:tcPr>
                <w:tcW w:w="3117" w:type="dxa"/>
              </w:tcPr>
            </w:tcPrChange>
          </w:tcPr>
          <w:p w14:paraId="5A657AC8" w14:textId="77777777" w:rsidR="005C2776" w:rsidRPr="007268D6" w:rsidRDefault="005C2776" w:rsidP="00BC0314">
            <w:pPr>
              <w:jc w:val="center"/>
              <w:rPr>
                <w:ins w:id="112" w:author="Sandor Kadar" w:date="2019-09-02T08:55:00Z"/>
                <w:b/>
              </w:rPr>
            </w:pPr>
            <w:ins w:id="113" w:author="Sandor Kadar" w:date="2019-09-02T08:55:00Z">
              <w:r w:rsidRPr="007268D6">
                <w:rPr>
                  <w:b/>
                </w:rPr>
                <w:t>Density (g/</w:t>
              </w:r>
              <w:r>
                <w:rPr>
                  <w:b/>
                </w:rPr>
                <w:t>cm</w:t>
              </w:r>
              <w:r>
                <w:rPr>
                  <w:b/>
                  <w:vertAlign w:val="superscript"/>
                </w:rPr>
                <w:t>3</w:t>
              </w:r>
              <w:r w:rsidRPr="007268D6">
                <w:rPr>
                  <w:b/>
                </w:rPr>
                <w:t>)</w:t>
              </w:r>
            </w:ins>
          </w:p>
        </w:tc>
      </w:tr>
      <w:tr w:rsidR="005C2776" w14:paraId="18AABD5D" w14:textId="77777777" w:rsidTr="005C2776">
        <w:trPr>
          <w:ins w:id="114" w:author="Sandor Kadar" w:date="2019-09-02T08:55:00Z"/>
        </w:trPr>
        <w:tc>
          <w:tcPr>
            <w:tcW w:w="3775" w:type="dxa"/>
            <w:tcPrChange w:id="115" w:author="Sandor Kadar" w:date="2019-09-02T09:36:00Z">
              <w:tcPr>
                <w:tcW w:w="3117" w:type="dxa"/>
              </w:tcPr>
            </w:tcPrChange>
          </w:tcPr>
          <w:p w14:paraId="234CF1AF" w14:textId="150BFFE8" w:rsidR="005C2776" w:rsidRDefault="005C2776">
            <w:pPr>
              <w:rPr>
                <w:ins w:id="116" w:author="Sandor Kadar" w:date="2019-09-02T08:55:00Z"/>
              </w:rPr>
              <w:pPrChange w:id="117" w:author="Sandor Kadar" w:date="2019-09-02T09:39:00Z">
                <w:pPr>
                  <w:jc w:val="center"/>
                </w:pPr>
              </w:pPrChange>
            </w:pPr>
            <w:ins w:id="118" w:author="Sandor Kadar" w:date="2019-09-02T09:39:00Z">
              <w:r w:rsidRPr="00586A95">
                <w:t>Polystyrene/orange</w:t>
              </w:r>
            </w:ins>
          </w:p>
        </w:tc>
        <w:tc>
          <w:tcPr>
            <w:tcW w:w="3870" w:type="dxa"/>
            <w:tcPrChange w:id="119" w:author="Sandor Kadar" w:date="2019-09-02T09:36:00Z">
              <w:tcPr>
                <w:tcW w:w="3117" w:type="dxa"/>
              </w:tcPr>
            </w:tcPrChange>
          </w:tcPr>
          <w:p w14:paraId="59E09B18" w14:textId="46EF197D" w:rsidR="005C2776" w:rsidRDefault="005C2776" w:rsidP="005C2776">
            <w:pPr>
              <w:jc w:val="center"/>
              <w:rPr>
                <w:ins w:id="120" w:author="Sandor Kadar" w:date="2019-09-02T08:55:00Z"/>
              </w:rPr>
            </w:pPr>
            <w:ins w:id="121" w:author="Sandor Kadar" w:date="2019-09-02T09:39:00Z">
              <w:r w:rsidRPr="00586A95">
                <w:t>1.05</w:t>
              </w:r>
            </w:ins>
          </w:p>
        </w:tc>
      </w:tr>
      <w:tr w:rsidR="005C2776" w14:paraId="65CDC0C7" w14:textId="77777777" w:rsidTr="005C2776">
        <w:trPr>
          <w:ins w:id="122" w:author="Sandor Kadar" w:date="2019-09-02T08:55:00Z"/>
        </w:trPr>
        <w:tc>
          <w:tcPr>
            <w:tcW w:w="3775" w:type="dxa"/>
            <w:tcPrChange w:id="123" w:author="Sandor Kadar" w:date="2019-09-02T09:36:00Z">
              <w:tcPr>
                <w:tcW w:w="3117" w:type="dxa"/>
              </w:tcPr>
            </w:tcPrChange>
          </w:tcPr>
          <w:p w14:paraId="5A16EF46" w14:textId="06B18A56" w:rsidR="005C2776" w:rsidRDefault="005C2776">
            <w:pPr>
              <w:rPr>
                <w:ins w:id="124" w:author="Sandor Kadar" w:date="2019-09-02T08:55:00Z"/>
              </w:rPr>
              <w:pPrChange w:id="125" w:author="Sandor Kadar" w:date="2019-09-02T09:39:00Z">
                <w:pPr>
                  <w:jc w:val="center"/>
                </w:pPr>
              </w:pPrChange>
            </w:pPr>
            <w:ins w:id="126" w:author="Sandor Kadar" w:date="2019-09-02T09:39:00Z">
              <w:r w:rsidRPr="00586A95">
                <w:t>Nylon/Yellow</w:t>
              </w:r>
            </w:ins>
          </w:p>
        </w:tc>
        <w:tc>
          <w:tcPr>
            <w:tcW w:w="3870" w:type="dxa"/>
            <w:tcPrChange w:id="127" w:author="Sandor Kadar" w:date="2019-09-02T09:36:00Z">
              <w:tcPr>
                <w:tcW w:w="3117" w:type="dxa"/>
              </w:tcPr>
            </w:tcPrChange>
          </w:tcPr>
          <w:p w14:paraId="3CE6300A" w14:textId="098681F3" w:rsidR="005C2776" w:rsidRDefault="005C2776" w:rsidP="005C2776">
            <w:pPr>
              <w:jc w:val="center"/>
              <w:rPr>
                <w:ins w:id="128" w:author="Sandor Kadar" w:date="2019-09-02T08:55:00Z"/>
              </w:rPr>
            </w:pPr>
            <w:ins w:id="129" w:author="Sandor Kadar" w:date="2019-09-02T09:39:00Z">
              <w:r w:rsidRPr="00586A95">
                <w:t>1.15</w:t>
              </w:r>
            </w:ins>
          </w:p>
        </w:tc>
      </w:tr>
      <w:tr w:rsidR="005C2776" w14:paraId="4C23E2AE" w14:textId="77777777" w:rsidTr="005C2776">
        <w:trPr>
          <w:ins w:id="130" w:author="Sandor Kadar" w:date="2019-09-02T08:55:00Z"/>
        </w:trPr>
        <w:tc>
          <w:tcPr>
            <w:tcW w:w="3775" w:type="dxa"/>
            <w:tcPrChange w:id="131" w:author="Sandor Kadar" w:date="2019-09-02T09:36:00Z">
              <w:tcPr>
                <w:tcW w:w="3117" w:type="dxa"/>
              </w:tcPr>
            </w:tcPrChange>
          </w:tcPr>
          <w:p w14:paraId="6885168F" w14:textId="50076EAD" w:rsidR="005C2776" w:rsidRDefault="005C2776">
            <w:pPr>
              <w:rPr>
                <w:ins w:id="132" w:author="Sandor Kadar" w:date="2019-09-02T08:55:00Z"/>
              </w:rPr>
              <w:pPrChange w:id="133" w:author="Sandor Kadar" w:date="2019-09-02T09:39:00Z">
                <w:pPr>
                  <w:jc w:val="center"/>
                </w:pPr>
              </w:pPrChange>
            </w:pPr>
            <w:ins w:id="134" w:author="Sandor Kadar" w:date="2019-09-02T09:39:00Z">
              <w:r w:rsidRPr="00586A95">
                <w:t>Acrylic/purple</w:t>
              </w:r>
            </w:ins>
          </w:p>
        </w:tc>
        <w:tc>
          <w:tcPr>
            <w:tcW w:w="3870" w:type="dxa"/>
            <w:tcPrChange w:id="135" w:author="Sandor Kadar" w:date="2019-09-02T09:36:00Z">
              <w:tcPr>
                <w:tcW w:w="3117" w:type="dxa"/>
              </w:tcPr>
            </w:tcPrChange>
          </w:tcPr>
          <w:p w14:paraId="54BF5B71" w14:textId="207B1D48" w:rsidR="005C2776" w:rsidRDefault="005C2776" w:rsidP="005C2776">
            <w:pPr>
              <w:jc w:val="center"/>
              <w:rPr>
                <w:ins w:id="136" w:author="Sandor Kadar" w:date="2019-09-02T08:55:00Z"/>
              </w:rPr>
            </w:pPr>
            <w:ins w:id="137" w:author="Sandor Kadar" w:date="2019-09-02T09:39:00Z">
              <w:r w:rsidRPr="00586A95">
                <w:t>1.17</w:t>
              </w:r>
            </w:ins>
          </w:p>
        </w:tc>
      </w:tr>
      <w:tr w:rsidR="005C2776" w14:paraId="3E6D70F9" w14:textId="77777777" w:rsidTr="005C2776">
        <w:trPr>
          <w:ins w:id="138" w:author="Sandor Kadar" w:date="2019-09-02T08:55:00Z"/>
        </w:trPr>
        <w:tc>
          <w:tcPr>
            <w:tcW w:w="3775" w:type="dxa"/>
            <w:tcPrChange w:id="139" w:author="Sandor Kadar" w:date="2019-09-02T09:36:00Z">
              <w:tcPr>
                <w:tcW w:w="3117" w:type="dxa"/>
              </w:tcPr>
            </w:tcPrChange>
          </w:tcPr>
          <w:p w14:paraId="2313F326" w14:textId="7811BDBA" w:rsidR="005C2776" w:rsidRDefault="005C2776">
            <w:pPr>
              <w:rPr>
                <w:ins w:id="140" w:author="Sandor Kadar" w:date="2019-09-02T08:55:00Z"/>
              </w:rPr>
              <w:pPrChange w:id="141" w:author="Sandor Kadar" w:date="2019-09-02T09:39:00Z">
                <w:pPr>
                  <w:jc w:val="center"/>
                </w:pPr>
              </w:pPrChange>
            </w:pPr>
            <w:ins w:id="142" w:author="Sandor Kadar" w:date="2019-09-02T09:39:00Z">
              <w:r w:rsidRPr="00586A95">
                <w:t>PETG/Blue</w:t>
              </w:r>
            </w:ins>
          </w:p>
        </w:tc>
        <w:tc>
          <w:tcPr>
            <w:tcW w:w="3870" w:type="dxa"/>
            <w:tcPrChange w:id="143" w:author="Sandor Kadar" w:date="2019-09-02T09:36:00Z">
              <w:tcPr>
                <w:tcW w:w="3117" w:type="dxa"/>
              </w:tcPr>
            </w:tcPrChange>
          </w:tcPr>
          <w:p w14:paraId="4F63B040" w14:textId="69C23AA0" w:rsidR="005C2776" w:rsidRDefault="005C2776" w:rsidP="005C2776">
            <w:pPr>
              <w:jc w:val="center"/>
              <w:rPr>
                <w:ins w:id="144" w:author="Sandor Kadar" w:date="2019-09-02T08:55:00Z"/>
              </w:rPr>
            </w:pPr>
            <w:ins w:id="145" w:author="Sandor Kadar" w:date="2019-09-02T09:39:00Z">
              <w:r w:rsidRPr="00586A95">
                <w:t>1.28</w:t>
              </w:r>
            </w:ins>
          </w:p>
        </w:tc>
      </w:tr>
      <w:tr w:rsidR="005C2776" w14:paraId="6D432DB3" w14:textId="77777777" w:rsidTr="005C2776">
        <w:trPr>
          <w:ins w:id="146" w:author="Sandor Kadar" w:date="2019-09-02T08:55:00Z"/>
        </w:trPr>
        <w:tc>
          <w:tcPr>
            <w:tcW w:w="3775" w:type="dxa"/>
            <w:tcPrChange w:id="147" w:author="Sandor Kadar" w:date="2019-09-02T09:36:00Z">
              <w:tcPr>
                <w:tcW w:w="3117" w:type="dxa"/>
              </w:tcPr>
            </w:tcPrChange>
          </w:tcPr>
          <w:p w14:paraId="4FDC73C1" w14:textId="26804083" w:rsidR="005C2776" w:rsidRDefault="005C2776">
            <w:pPr>
              <w:rPr>
                <w:ins w:id="148" w:author="Sandor Kadar" w:date="2019-09-02T08:55:00Z"/>
              </w:rPr>
              <w:pPrChange w:id="149" w:author="Sandor Kadar" w:date="2019-09-02T09:39:00Z">
                <w:pPr>
                  <w:jc w:val="center"/>
                </w:pPr>
              </w:pPrChange>
            </w:pPr>
            <w:ins w:id="150" w:author="Sandor Kadar" w:date="2019-09-02T09:39:00Z">
              <w:r w:rsidRPr="00586A95">
                <w:t>Acetal/Green</w:t>
              </w:r>
            </w:ins>
          </w:p>
        </w:tc>
        <w:tc>
          <w:tcPr>
            <w:tcW w:w="3870" w:type="dxa"/>
            <w:tcPrChange w:id="151" w:author="Sandor Kadar" w:date="2019-09-02T09:36:00Z">
              <w:tcPr>
                <w:tcW w:w="3117" w:type="dxa"/>
              </w:tcPr>
            </w:tcPrChange>
          </w:tcPr>
          <w:p w14:paraId="57518409" w14:textId="6F527CD5" w:rsidR="005C2776" w:rsidRDefault="005C2776" w:rsidP="005C2776">
            <w:pPr>
              <w:jc w:val="center"/>
              <w:rPr>
                <w:ins w:id="152" w:author="Sandor Kadar" w:date="2019-09-02T08:55:00Z"/>
              </w:rPr>
            </w:pPr>
            <w:ins w:id="153" w:author="Sandor Kadar" w:date="2019-09-02T09:39:00Z">
              <w:r w:rsidRPr="00586A95">
                <w:t>1.42</w:t>
              </w:r>
            </w:ins>
          </w:p>
        </w:tc>
      </w:tr>
      <w:tr w:rsidR="005C2776" w14:paraId="0E3A5CD0" w14:textId="77777777" w:rsidTr="005C2776">
        <w:trPr>
          <w:ins w:id="154" w:author="Sandor Kadar" w:date="2019-09-02T08:55:00Z"/>
        </w:trPr>
        <w:tc>
          <w:tcPr>
            <w:tcW w:w="3775" w:type="dxa"/>
            <w:tcPrChange w:id="155" w:author="Sandor Kadar" w:date="2019-09-02T09:36:00Z">
              <w:tcPr>
                <w:tcW w:w="3117" w:type="dxa"/>
              </w:tcPr>
            </w:tcPrChange>
          </w:tcPr>
          <w:p w14:paraId="55865463" w14:textId="7521D242" w:rsidR="005C2776" w:rsidRDefault="005C2776">
            <w:pPr>
              <w:rPr>
                <w:ins w:id="156" w:author="Sandor Kadar" w:date="2019-09-02T08:55:00Z"/>
              </w:rPr>
              <w:pPrChange w:id="157" w:author="Sandor Kadar" w:date="2019-09-02T09:39:00Z">
                <w:pPr>
                  <w:jc w:val="center"/>
                </w:pPr>
              </w:pPrChange>
            </w:pPr>
            <w:ins w:id="158" w:author="Sandor Kadar" w:date="2019-09-02T09:39:00Z">
              <w:r w:rsidRPr="00586A95">
                <w:t>CPVC/light gray</w:t>
              </w:r>
            </w:ins>
          </w:p>
        </w:tc>
        <w:tc>
          <w:tcPr>
            <w:tcW w:w="3870" w:type="dxa"/>
            <w:tcPrChange w:id="159" w:author="Sandor Kadar" w:date="2019-09-02T09:36:00Z">
              <w:tcPr>
                <w:tcW w:w="3117" w:type="dxa"/>
              </w:tcPr>
            </w:tcPrChange>
          </w:tcPr>
          <w:p w14:paraId="1D6030BC" w14:textId="72E62E49" w:rsidR="005C2776" w:rsidRDefault="005C2776" w:rsidP="005C2776">
            <w:pPr>
              <w:jc w:val="center"/>
              <w:rPr>
                <w:ins w:id="160" w:author="Sandor Kadar" w:date="2019-09-02T08:55:00Z"/>
              </w:rPr>
            </w:pPr>
            <w:ins w:id="161" w:author="Sandor Kadar" w:date="2019-09-02T09:39:00Z">
              <w:r w:rsidRPr="00586A95">
                <w:t>1.54</w:t>
              </w:r>
            </w:ins>
          </w:p>
        </w:tc>
      </w:tr>
      <w:tr w:rsidR="005C2776" w14:paraId="211D5B6D" w14:textId="77777777" w:rsidTr="005C2776">
        <w:trPr>
          <w:ins w:id="162" w:author="Sandor Kadar" w:date="2019-09-02T08:55:00Z"/>
        </w:trPr>
        <w:tc>
          <w:tcPr>
            <w:tcW w:w="3775" w:type="dxa"/>
            <w:tcPrChange w:id="163" w:author="Sandor Kadar" w:date="2019-09-02T09:36:00Z">
              <w:tcPr>
                <w:tcW w:w="3117" w:type="dxa"/>
              </w:tcPr>
            </w:tcPrChange>
          </w:tcPr>
          <w:p w14:paraId="6518564F" w14:textId="75A72181" w:rsidR="005C2776" w:rsidRDefault="005C2776">
            <w:pPr>
              <w:rPr>
                <w:ins w:id="164" w:author="Sandor Kadar" w:date="2019-09-02T08:55:00Z"/>
              </w:rPr>
              <w:pPrChange w:id="165" w:author="Sandor Kadar" w:date="2019-09-02T09:39:00Z">
                <w:pPr>
                  <w:jc w:val="center"/>
                </w:pPr>
              </w:pPrChange>
            </w:pPr>
            <w:ins w:id="166" w:author="Sandor Kadar" w:date="2019-09-02T09:39:00Z">
              <w:r w:rsidRPr="00586A95">
                <w:t>PTFE (Teflon)/White</w:t>
              </w:r>
            </w:ins>
          </w:p>
        </w:tc>
        <w:tc>
          <w:tcPr>
            <w:tcW w:w="3870" w:type="dxa"/>
            <w:tcPrChange w:id="167" w:author="Sandor Kadar" w:date="2019-09-02T09:36:00Z">
              <w:tcPr>
                <w:tcW w:w="3117" w:type="dxa"/>
              </w:tcPr>
            </w:tcPrChange>
          </w:tcPr>
          <w:p w14:paraId="71B3FDD2" w14:textId="5F919FB6" w:rsidR="005C2776" w:rsidRDefault="005C2776" w:rsidP="005C2776">
            <w:pPr>
              <w:jc w:val="center"/>
              <w:rPr>
                <w:ins w:id="168" w:author="Sandor Kadar" w:date="2019-09-02T08:55:00Z"/>
              </w:rPr>
            </w:pPr>
            <w:ins w:id="169" w:author="Sandor Kadar" w:date="2019-09-02T09:39:00Z">
              <w:r w:rsidRPr="00586A95">
                <w:t>2.2</w:t>
              </w:r>
              <w:r>
                <w:t>0</w:t>
              </w:r>
            </w:ins>
          </w:p>
        </w:tc>
      </w:tr>
      <w:tr w:rsidR="005C2776" w14:paraId="2804D3D3" w14:textId="77777777" w:rsidTr="005C2776">
        <w:trPr>
          <w:ins w:id="170" w:author="Sandor Kadar" w:date="2019-09-02T08:55:00Z"/>
        </w:trPr>
        <w:tc>
          <w:tcPr>
            <w:tcW w:w="3775" w:type="dxa"/>
            <w:tcPrChange w:id="171" w:author="Sandor Kadar" w:date="2019-09-02T09:36:00Z">
              <w:tcPr>
                <w:tcW w:w="3117" w:type="dxa"/>
              </w:tcPr>
            </w:tcPrChange>
          </w:tcPr>
          <w:p w14:paraId="55A05D66" w14:textId="26ACDF14" w:rsidR="005C2776" w:rsidRDefault="005C2776">
            <w:pPr>
              <w:rPr>
                <w:ins w:id="172" w:author="Sandor Kadar" w:date="2019-09-02T08:55:00Z"/>
              </w:rPr>
              <w:pPrChange w:id="173" w:author="Sandor Kadar" w:date="2019-09-02T09:39:00Z">
                <w:pPr>
                  <w:jc w:val="center"/>
                </w:pPr>
              </w:pPrChange>
            </w:pPr>
            <w:ins w:id="174" w:author="Sandor Kadar" w:date="2019-09-02T09:39:00Z">
              <w:r w:rsidRPr="00586A95">
                <w:t>Aluminum/metallic silver</w:t>
              </w:r>
            </w:ins>
          </w:p>
        </w:tc>
        <w:tc>
          <w:tcPr>
            <w:tcW w:w="3870" w:type="dxa"/>
            <w:tcPrChange w:id="175" w:author="Sandor Kadar" w:date="2019-09-02T09:36:00Z">
              <w:tcPr>
                <w:tcW w:w="3117" w:type="dxa"/>
              </w:tcPr>
            </w:tcPrChange>
          </w:tcPr>
          <w:p w14:paraId="042C0692" w14:textId="2883B3B3" w:rsidR="005C2776" w:rsidRDefault="005C2776" w:rsidP="005C2776">
            <w:pPr>
              <w:jc w:val="center"/>
              <w:rPr>
                <w:ins w:id="176" w:author="Sandor Kadar" w:date="2019-09-02T08:55:00Z"/>
              </w:rPr>
            </w:pPr>
            <w:ins w:id="177" w:author="Sandor Kadar" w:date="2019-09-02T09:39:00Z">
              <w:r w:rsidRPr="00586A95">
                <w:t>2.71</w:t>
              </w:r>
            </w:ins>
          </w:p>
        </w:tc>
      </w:tr>
    </w:tbl>
    <w:p w14:paraId="5C3F15C0" w14:textId="77777777" w:rsidR="00860D4A" w:rsidRDefault="00860D4A"/>
    <w:p w14:paraId="7B324741" w14:textId="77777777" w:rsidR="009C0298" w:rsidRPr="00687FAE" w:rsidRDefault="006D7F64">
      <w:pPr>
        <w:pStyle w:val="Heading3"/>
        <w:rPr>
          <w:b w:val="0"/>
          <w:rPrChange w:id="178" w:author="Sandor Kadar" w:date="2019-09-02T09:17:00Z">
            <w:rPr>
              <w:b/>
              <w:sz w:val="28"/>
              <w:szCs w:val="28"/>
            </w:rPr>
          </w:rPrChange>
        </w:rPr>
        <w:pPrChange w:id="179" w:author="Sandor Kadar" w:date="2019-09-02T09:17:00Z">
          <w:pPr/>
        </w:pPrChange>
      </w:pPr>
      <w:r w:rsidRPr="00687FAE">
        <w:rPr>
          <w:rPrChange w:id="180" w:author="Sandor Kadar" w:date="2019-09-02T09:17:00Z">
            <w:rPr>
              <w:sz w:val="28"/>
              <w:szCs w:val="28"/>
            </w:rPr>
          </w:rPrChange>
        </w:rPr>
        <w:t>Procedure</w:t>
      </w:r>
      <w:bookmarkStart w:id="181" w:name="_GoBack"/>
      <w:bookmarkEnd w:id="181"/>
      <w:del w:id="182" w:author="Sandor Kadar" w:date="2019-09-02T09:45:00Z">
        <w:r w:rsidR="009C0298" w:rsidRPr="00687FAE" w:rsidDel="00891511">
          <w:rPr>
            <w:rPrChange w:id="183" w:author="Sandor Kadar" w:date="2019-09-02T09:17:00Z">
              <w:rPr>
                <w:sz w:val="28"/>
                <w:szCs w:val="28"/>
              </w:rPr>
            </w:rPrChange>
          </w:rPr>
          <w:delText>:</w:delText>
        </w:r>
      </w:del>
    </w:p>
    <w:p w14:paraId="52E48704" w14:textId="77777777" w:rsidR="009C0298" w:rsidDel="00687FAE" w:rsidRDefault="009C0298">
      <w:pPr>
        <w:rPr>
          <w:del w:id="184" w:author="Sandor Kadar" w:date="2019-09-02T09:19:00Z"/>
        </w:rPr>
      </w:pPr>
    </w:p>
    <w:p w14:paraId="241C8EC7" w14:textId="70B1CF0F" w:rsidR="00C11990" w:rsidRPr="009C0298" w:rsidDel="00687FAE" w:rsidRDefault="00860D4A">
      <w:pPr>
        <w:rPr>
          <w:del w:id="185" w:author="Sandor Kadar" w:date="2019-09-02T09:19:00Z"/>
          <w:b/>
        </w:rPr>
      </w:pPr>
      <w:bookmarkStart w:id="186" w:name="_Hlk18308343"/>
      <w:del w:id="187" w:author="Sandor Kadar" w:date="2019-09-02T09:19:00Z">
        <w:r w:rsidRPr="009C0298" w:rsidDel="00687FAE">
          <w:rPr>
            <w:b/>
          </w:rPr>
          <w:delText xml:space="preserve">Part 1: </w:delText>
        </w:r>
        <w:r w:rsidR="00C11990" w:rsidRPr="009C0298" w:rsidDel="00687FAE">
          <w:rPr>
            <w:b/>
          </w:rPr>
          <w:delText xml:space="preserve">Determining to Identify </w:delText>
        </w:r>
        <w:r w:rsidR="00180821" w:rsidRPr="009C0298" w:rsidDel="00687FAE">
          <w:rPr>
            <w:b/>
          </w:rPr>
          <w:delText xml:space="preserve">of an </w:delText>
        </w:r>
      </w:del>
      <w:del w:id="188" w:author="Sandor Kadar" w:date="2019-09-01T19:28:00Z">
        <w:r w:rsidR="00C11990" w:rsidRPr="009C0298" w:rsidDel="00C65ADE">
          <w:rPr>
            <w:b/>
          </w:rPr>
          <w:delText xml:space="preserve"> </w:delText>
        </w:r>
      </w:del>
      <w:del w:id="189" w:author="Sandor Kadar" w:date="2019-09-02T09:19:00Z">
        <w:r w:rsidR="00C11990" w:rsidRPr="009C0298" w:rsidDel="00687FAE">
          <w:rPr>
            <w:b/>
          </w:rPr>
          <w:delText>Unknown Substance</w:delText>
        </w:r>
        <w:bookmarkEnd w:id="186"/>
      </w:del>
    </w:p>
    <w:p w14:paraId="769E3877" w14:textId="77777777" w:rsidR="00180821" w:rsidRDefault="00180821" w:rsidP="00180821"/>
    <w:p w14:paraId="2EE914B5" w14:textId="77777777" w:rsidR="00180821" w:rsidRDefault="00180821" w:rsidP="00180821">
      <w:r>
        <w:t xml:space="preserve">In this experiment we will determine density of an unknown substance from its mass and dimensions as well as from the volume displacement method. </w:t>
      </w:r>
    </w:p>
    <w:p w14:paraId="3ECC37C0" w14:textId="77777777" w:rsidR="00202EA0" w:rsidRDefault="00202EA0"/>
    <w:p w14:paraId="3B838BFB" w14:textId="77777777" w:rsidR="00860D4A" w:rsidRPr="00687FAE" w:rsidRDefault="00C11990">
      <w:pPr>
        <w:pStyle w:val="Heading4"/>
        <w:rPr>
          <w:b w:val="0"/>
          <w:i w:val="0"/>
        </w:rPr>
        <w:pPrChange w:id="190" w:author="Sandor Kadar" w:date="2019-09-02T09:19:00Z">
          <w:pPr/>
        </w:pPrChange>
      </w:pPr>
      <w:r w:rsidRPr="00687FAE">
        <w:t xml:space="preserve">Part </w:t>
      </w:r>
      <w:ins w:id="191" w:author="Sandor Kadar" w:date="2019-09-01T19:28:00Z">
        <w:r w:rsidR="00C65ADE" w:rsidRPr="00687FAE">
          <w:t>1</w:t>
        </w:r>
      </w:ins>
      <w:del w:id="192" w:author="Sandor Kadar" w:date="2019-09-01T19:28:00Z">
        <w:r w:rsidRPr="00687FAE" w:rsidDel="00C65ADE">
          <w:delText>!</w:delText>
        </w:r>
      </w:del>
      <w:r w:rsidRPr="00687FAE">
        <w:t xml:space="preserve">A: </w:t>
      </w:r>
      <w:r w:rsidR="00860D4A" w:rsidRPr="00687FAE">
        <w:t>Determine</w:t>
      </w:r>
      <w:r w:rsidRPr="00687FAE">
        <w:t xml:space="preserve"> the Density </w:t>
      </w:r>
      <w:r w:rsidR="00D53337" w:rsidRPr="00687FAE">
        <w:t xml:space="preserve">using Dimensions </w:t>
      </w:r>
    </w:p>
    <w:p w14:paraId="409DDDBF" w14:textId="77777777" w:rsidR="00860D4A" w:rsidRDefault="00860D4A"/>
    <w:p w14:paraId="0350BFC2" w14:textId="77777777" w:rsidR="00860D4A" w:rsidRDefault="00860D4A" w:rsidP="00860D4A">
      <w:pPr>
        <w:pStyle w:val="ListParagraph"/>
        <w:numPr>
          <w:ilvl w:val="0"/>
          <w:numId w:val="1"/>
        </w:numPr>
        <w:ind w:hanging="720"/>
      </w:pPr>
      <w:r>
        <w:t>Obtain a “tube” containing the cylindrical objects from your laboratory instructor.</w:t>
      </w:r>
    </w:p>
    <w:p w14:paraId="4BD92102" w14:textId="77777777" w:rsidR="00860D4A" w:rsidRDefault="00860D4A" w:rsidP="00860D4A">
      <w:pPr>
        <w:pStyle w:val="ListParagraph"/>
        <w:numPr>
          <w:ilvl w:val="0"/>
          <w:numId w:val="1"/>
        </w:numPr>
        <w:ind w:hanging="720"/>
      </w:pPr>
      <w:r>
        <w:t xml:space="preserve">Select </w:t>
      </w:r>
      <w:r w:rsidR="001513A5">
        <w:t xml:space="preserve">two </w:t>
      </w:r>
      <w:r>
        <w:t xml:space="preserve">pieces of the cylindrical object. </w:t>
      </w:r>
    </w:p>
    <w:p w14:paraId="63D43806" w14:textId="77777777" w:rsidR="00860D4A" w:rsidRDefault="00860D4A" w:rsidP="00860D4A">
      <w:pPr>
        <w:pStyle w:val="ListParagraph"/>
        <w:numPr>
          <w:ilvl w:val="0"/>
          <w:numId w:val="1"/>
        </w:numPr>
        <w:ind w:hanging="720"/>
      </w:pPr>
      <w:r>
        <w:t xml:space="preserve">Using an analytical balance, record the masses of </w:t>
      </w:r>
      <w:r w:rsidR="001513A5">
        <w:t xml:space="preserve">each </w:t>
      </w:r>
      <w:r>
        <w:t xml:space="preserve">cylinder to the nearest </w:t>
      </w:r>
      <w:r>
        <w:rPr>
          <w:u w:val="single"/>
        </w:rPr>
        <w:t>+</w:t>
      </w:r>
      <w:r>
        <w:t>0.001 g</w:t>
      </w:r>
      <w:r w:rsidR="00D53337">
        <w:t xml:space="preserve"> in </w:t>
      </w:r>
      <w:r w:rsidR="003716DC">
        <w:t>Table-</w:t>
      </w:r>
      <w:r w:rsidR="00221AC5">
        <w:t>3</w:t>
      </w:r>
    </w:p>
    <w:p w14:paraId="5F76170B" w14:textId="77777777" w:rsidR="00860D4A" w:rsidRDefault="00860D4A" w:rsidP="00D53337">
      <w:pPr>
        <w:pStyle w:val="ListParagraph"/>
        <w:numPr>
          <w:ilvl w:val="0"/>
          <w:numId w:val="1"/>
        </w:numPr>
        <w:ind w:hanging="720"/>
      </w:pPr>
      <w:r>
        <w:t xml:space="preserve">Measure the length and diameter of </w:t>
      </w:r>
      <w:r w:rsidR="00D53337">
        <w:t>each</w:t>
      </w:r>
      <w:r>
        <w:t xml:space="preserve"> cylinders to the </w:t>
      </w:r>
      <w:r w:rsidR="00D53337">
        <w:t xml:space="preserve">nearest </w:t>
      </w:r>
      <w:r w:rsidRPr="00D53337">
        <w:rPr>
          <w:u w:val="single"/>
        </w:rPr>
        <w:t>+</w:t>
      </w:r>
      <w:r>
        <w:t xml:space="preserve">0.01 cm and record in Table </w:t>
      </w:r>
      <w:r w:rsidR="00221AC5">
        <w:t>3</w:t>
      </w:r>
      <w:r w:rsidR="00D53337">
        <w:t>.</w:t>
      </w:r>
    </w:p>
    <w:p w14:paraId="505EEB2B" w14:textId="77777777" w:rsidR="003716DC" w:rsidRDefault="003716DC" w:rsidP="003716DC">
      <w:pPr>
        <w:pStyle w:val="ListParagraph"/>
      </w:pPr>
    </w:p>
    <w:p w14:paraId="6470B938" w14:textId="77777777" w:rsidR="00202EA0" w:rsidRDefault="00202EA0" w:rsidP="003716DC">
      <w:pPr>
        <w:pStyle w:val="ListParagraph"/>
      </w:pPr>
    </w:p>
    <w:p w14:paraId="537E8910" w14:textId="77777777" w:rsidR="00860D4A" w:rsidRPr="00C65ADE" w:rsidRDefault="002F3211">
      <w:pPr>
        <w:rPr>
          <w:b/>
          <w:i/>
          <w:rPrChange w:id="193" w:author="Sandor Kadar" w:date="2019-09-01T19:29:00Z">
            <w:rPr/>
          </w:rPrChange>
        </w:rPr>
        <w:pPrChange w:id="194" w:author="Sandor Kadar" w:date="2019-09-01T19:29:00Z">
          <w:pPr>
            <w:ind w:firstLine="720"/>
          </w:pPr>
        </w:pPrChange>
      </w:pPr>
      <w:r w:rsidRPr="00C65ADE">
        <w:rPr>
          <w:b/>
          <w:i/>
          <w:rPrChange w:id="195" w:author="Sandor Kadar" w:date="2019-09-01T19:29:00Z">
            <w:rPr/>
          </w:rPrChange>
        </w:rPr>
        <w:t>Table-</w:t>
      </w:r>
      <w:r w:rsidR="00221AC5" w:rsidRPr="00C65ADE">
        <w:rPr>
          <w:b/>
          <w:i/>
          <w:rPrChange w:id="196" w:author="Sandor Kadar" w:date="2019-09-01T19:29:00Z">
            <w:rPr/>
          </w:rPrChange>
        </w:rPr>
        <w:t>3</w:t>
      </w:r>
    </w:p>
    <w:tbl>
      <w:tblPr>
        <w:tblStyle w:val="TableGrid"/>
        <w:tblW w:w="0" w:type="auto"/>
        <w:tblInd w:w="-5" w:type="dxa"/>
        <w:tblLook w:val="04A0" w:firstRow="1" w:lastRow="0" w:firstColumn="1" w:lastColumn="0" w:noHBand="0" w:noVBand="1"/>
        <w:tblPrChange w:id="197" w:author="Sandor Kadar" w:date="2019-09-02T09:23:00Z">
          <w:tblPr>
            <w:tblStyle w:val="TableGrid"/>
            <w:tblW w:w="0" w:type="auto"/>
            <w:tblInd w:w="720" w:type="dxa"/>
            <w:tblLook w:val="04A0" w:firstRow="1" w:lastRow="0" w:firstColumn="1" w:lastColumn="0" w:noHBand="0" w:noVBand="1"/>
          </w:tblPr>
        </w:tblPrChange>
      </w:tblPr>
      <w:tblGrid>
        <w:gridCol w:w="4410"/>
        <w:gridCol w:w="1620"/>
        <w:gridCol w:w="1620"/>
        <w:tblGridChange w:id="198">
          <w:tblGrid>
            <w:gridCol w:w="4405"/>
            <w:gridCol w:w="2160"/>
            <w:gridCol w:w="2065"/>
          </w:tblGrid>
        </w:tblGridChange>
      </w:tblGrid>
      <w:tr w:rsidR="002F3211" w:rsidRPr="00C65ADE" w14:paraId="1FBDE8D1" w14:textId="77777777" w:rsidTr="00DB33CE">
        <w:trPr>
          <w:trHeight w:val="720"/>
        </w:trPr>
        <w:tc>
          <w:tcPr>
            <w:tcW w:w="4410" w:type="dxa"/>
            <w:vAlign w:val="center"/>
            <w:tcPrChange w:id="199" w:author="Sandor Kadar" w:date="2019-09-02T09:23:00Z">
              <w:tcPr>
                <w:tcW w:w="4405" w:type="dxa"/>
              </w:tcPr>
            </w:tcPrChange>
          </w:tcPr>
          <w:p w14:paraId="385CFDFC" w14:textId="77777777" w:rsidR="002F3211" w:rsidRPr="00C65ADE" w:rsidRDefault="002F3211">
            <w:pPr>
              <w:pStyle w:val="ListParagraph"/>
              <w:ind w:left="0"/>
              <w:jc w:val="center"/>
              <w:rPr>
                <w:b/>
                <w:rPrChange w:id="200" w:author="Sandor Kadar" w:date="2019-09-01T19:29:00Z">
                  <w:rPr/>
                </w:rPrChange>
              </w:rPr>
              <w:pPrChange w:id="201" w:author="Sandor Kadar" w:date="2019-09-01T19:29:00Z">
                <w:pPr>
                  <w:pStyle w:val="ListParagraph"/>
                  <w:ind w:left="0"/>
                </w:pPr>
              </w:pPrChange>
            </w:pPr>
          </w:p>
        </w:tc>
        <w:tc>
          <w:tcPr>
            <w:tcW w:w="1620" w:type="dxa"/>
            <w:vAlign w:val="center"/>
            <w:tcPrChange w:id="202" w:author="Sandor Kadar" w:date="2019-09-02T09:23:00Z">
              <w:tcPr>
                <w:tcW w:w="2160" w:type="dxa"/>
              </w:tcPr>
            </w:tcPrChange>
          </w:tcPr>
          <w:p w14:paraId="628877D9" w14:textId="77777777" w:rsidR="002F3211" w:rsidRPr="00C65ADE" w:rsidRDefault="002F3211">
            <w:pPr>
              <w:pStyle w:val="ListParagraph"/>
              <w:ind w:left="0"/>
              <w:jc w:val="center"/>
              <w:rPr>
                <w:b/>
                <w:rPrChange w:id="203" w:author="Sandor Kadar" w:date="2019-09-01T19:29:00Z">
                  <w:rPr/>
                </w:rPrChange>
              </w:rPr>
              <w:pPrChange w:id="204" w:author="Sandor Kadar" w:date="2019-09-01T19:29:00Z">
                <w:pPr>
                  <w:pStyle w:val="ListParagraph"/>
                  <w:ind w:left="0"/>
                </w:pPr>
              </w:pPrChange>
            </w:pPr>
            <w:r w:rsidRPr="00C65ADE">
              <w:rPr>
                <w:b/>
                <w:rPrChange w:id="205" w:author="Sandor Kadar" w:date="2019-09-01T19:29:00Z">
                  <w:rPr/>
                </w:rPrChange>
              </w:rPr>
              <w:t>Cylinder 1</w:t>
            </w:r>
          </w:p>
        </w:tc>
        <w:tc>
          <w:tcPr>
            <w:tcW w:w="1620" w:type="dxa"/>
            <w:vAlign w:val="center"/>
            <w:tcPrChange w:id="206" w:author="Sandor Kadar" w:date="2019-09-02T09:23:00Z">
              <w:tcPr>
                <w:tcW w:w="2065" w:type="dxa"/>
              </w:tcPr>
            </w:tcPrChange>
          </w:tcPr>
          <w:p w14:paraId="286AAEBA" w14:textId="77777777" w:rsidR="002F3211" w:rsidRPr="00C65ADE" w:rsidRDefault="002F3211">
            <w:pPr>
              <w:pStyle w:val="ListParagraph"/>
              <w:ind w:left="0"/>
              <w:jc w:val="center"/>
              <w:rPr>
                <w:b/>
                <w:rPrChange w:id="207" w:author="Sandor Kadar" w:date="2019-09-01T19:29:00Z">
                  <w:rPr/>
                </w:rPrChange>
              </w:rPr>
              <w:pPrChange w:id="208" w:author="Sandor Kadar" w:date="2019-09-01T19:29:00Z">
                <w:pPr>
                  <w:pStyle w:val="ListParagraph"/>
                  <w:ind w:left="0"/>
                </w:pPr>
              </w:pPrChange>
            </w:pPr>
            <w:r w:rsidRPr="00C65ADE">
              <w:rPr>
                <w:b/>
                <w:rPrChange w:id="209" w:author="Sandor Kadar" w:date="2019-09-01T19:29:00Z">
                  <w:rPr/>
                </w:rPrChange>
              </w:rPr>
              <w:t>Cylinder 2</w:t>
            </w:r>
          </w:p>
        </w:tc>
      </w:tr>
      <w:tr w:rsidR="002F3211" w14:paraId="280DF9F3" w14:textId="77777777" w:rsidTr="00DB33CE">
        <w:trPr>
          <w:trHeight w:val="720"/>
        </w:trPr>
        <w:tc>
          <w:tcPr>
            <w:tcW w:w="4410" w:type="dxa"/>
            <w:vAlign w:val="center"/>
            <w:tcPrChange w:id="210" w:author="Sandor Kadar" w:date="2019-09-02T09:23:00Z">
              <w:tcPr>
                <w:tcW w:w="4405" w:type="dxa"/>
              </w:tcPr>
            </w:tcPrChange>
          </w:tcPr>
          <w:p w14:paraId="53996C32" w14:textId="77777777" w:rsidR="002F3211" w:rsidRDefault="002F3211" w:rsidP="00B74C6F">
            <w:pPr>
              <w:pStyle w:val="ListParagraph"/>
              <w:ind w:left="0"/>
            </w:pPr>
            <w:r>
              <w:t>Mass of Cylinder</w:t>
            </w:r>
            <w:ins w:id="211" w:author="Sandor Kadar" w:date="2019-09-01T19:29:00Z">
              <w:r w:rsidR="00C65ADE">
                <w:t>, g</w:t>
              </w:r>
            </w:ins>
          </w:p>
        </w:tc>
        <w:tc>
          <w:tcPr>
            <w:tcW w:w="1620" w:type="dxa"/>
            <w:vAlign w:val="center"/>
            <w:tcPrChange w:id="212" w:author="Sandor Kadar" w:date="2019-09-02T09:23:00Z">
              <w:tcPr>
                <w:tcW w:w="2160" w:type="dxa"/>
              </w:tcPr>
            </w:tcPrChange>
          </w:tcPr>
          <w:p w14:paraId="3FD8A4F0" w14:textId="77777777" w:rsidR="002F3211" w:rsidRDefault="002F3211" w:rsidP="00B74C6F">
            <w:pPr>
              <w:pStyle w:val="ListParagraph"/>
              <w:ind w:left="0"/>
            </w:pPr>
          </w:p>
        </w:tc>
        <w:tc>
          <w:tcPr>
            <w:tcW w:w="1620" w:type="dxa"/>
            <w:vAlign w:val="center"/>
            <w:tcPrChange w:id="213" w:author="Sandor Kadar" w:date="2019-09-02T09:23:00Z">
              <w:tcPr>
                <w:tcW w:w="2065" w:type="dxa"/>
              </w:tcPr>
            </w:tcPrChange>
          </w:tcPr>
          <w:p w14:paraId="753C5ECE" w14:textId="77777777" w:rsidR="002F3211" w:rsidRDefault="002F3211" w:rsidP="00B74C6F">
            <w:pPr>
              <w:pStyle w:val="ListParagraph"/>
              <w:ind w:left="0"/>
            </w:pPr>
          </w:p>
        </w:tc>
      </w:tr>
      <w:tr w:rsidR="002F3211" w14:paraId="3C5D3F74" w14:textId="77777777" w:rsidTr="00DB33CE">
        <w:trPr>
          <w:trHeight w:val="720"/>
        </w:trPr>
        <w:tc>
          <w:tcPr>
            <w:tcW w:w="4410" w:type="dxa"/>
            <w:vAlign w:val="center"/>
            <w:tcPrChange w:id="214" w:author="Sandor Kadar" w:date="2019-09-02T09:23:00Z">
              <w:tcPr>
                <w:tcW w:w="4405" w:type="dxa"/>
              </w:tcPr>
            </w:tcPrChange>
          </w:tcPr>
          <w:p w14:paraId="3B3AB585" w14:textId="77777777" w:rsidR="002F3211" w:rsidRDefault="002F3211" w:rsidP="00B74C6F">
            <w:pPr>
              <w:pStyle w:val="ListParagraph"/>
              <w:ind w:left="0"/>
            </w:pPr>
            <w:r>
              <w:t>Radius of Cylinder (</w:t>
            </w:r>
            <w:del w:id="215" w:author="Sandor Kadar" w:date="2019-09-01T19:29:00Z">
              <w:r w:rsidDel="00C65ADE">
                <w:delText xml:space="preserve"> </w:delText>
              </w:r>
            </w:del>
            <w:r>
              <w:t>Diameter/2)</w:t>
            </w:r>
            <w:ins w:id="216" w:author="Sandor Kadar" w:date="2019-09-01T19:29:00Z">
              <w:r w:rsidR="00C65ADE">
                <w:t>,</w:t>
              </w:r>
            </w:ins>
            <w:r>
              <w:t xml:space="preserve"> cm </w:t>
            </w:r>
          </w:p>
        </w:tc>
        <w:tc>
          <w:tcPr>
            <w:tcW w:w="1620" w:type="dxa"/>
            <w:vAlign w:val="center"/>
            <w:tcPrChange w:id="217" w:author="Sandor Kadar" w:date="2019-09-02T09:23:00Z">
              <w:tcPr>
                <w:tcW w:w="2160" w:type="dxa"/>
              </w:tcPr>
            </w:tcPrChange>
          </w:tcPr>
          <w:p w14:paraId="56528BC7" w14:textId="77777777" w:rsidR="002F3211" w:rsidRDefault="002F3211" w:rsidP="00B74C6F">
            <w:pPr>
              <w:pStyle w:val="ListParagraph"/>
              <w:ind w:left="0"/>
            </w:pPr>
          </w:p>
        </w:tc>
        <w:tc>
          <w:tcPr>
            <w:tcW w:w="1620" w:type="dxa"/>
            <w:vAlign w:val="center"/>
            <w:tcPrChange w:id="218" w:author="Sandor Kadar" w:date="2019-09-02T09:23:00Z">
              <w:tcPr>
                <w:tcW w:w="2065" w:type="dxa"/>
              </w:tcPr>
            </w:tcPrChange>
          </w:tcPr>
          <w:p w14:paraId="37C930AD" w14:textId="77777777" w:rsidR="002F3211" w:rsidRDefault="002F3211" w:rsidP="00B74C6F">
            <w:pPr>
              <w:pStyle w:val="ListParagraph"/>
              <w:ind w:left="0"/>
            </w:pPr>
          </w:p>
        </w:tc>
      </w:tr>
      <w:tr w:rsidR="002F3211" w14:paraId="1EF1328F" w14:textId="77777777" w:rsidTr="00DB33CE">
        <w:trPr>
          <w:trHeight w:val="720"/>
        </w:trPr>
        <w:tc>
          <w:tcPr>
            <w:tcW w:w="4410" w:type="dxa"/>
            <w:vAlign w:val="center"/>
            <w:tcPrChange w:id="219" w:author="Sandor Kadar" w:date="2019-09-02T09:23:00Z">
              <w:tcPr>
                <w:tcW w:w="4405" w:type="dxa"/>
              </w:tcPr>
            </w:tcPrChange>
          </w:tcPr>
          <w:p w14:paraId="6058207A" w14:textId="77777777" w:rsidR="002F3211" w:rsidRDefault="002F3211" w:rsidP="00B74C6F">
            <w:pPr>
              <w:pStyle w:val="ListParagraph"/>
              <w:ind w:left="0"/>
            </w:pPr>
            <w:r>
              <w:t>Length of Cylinder (height), cm</w:t>
            </w:r>
          </w:p>
        </w:tc>
        <w:tc>
          <w:tcPr>
            <w:tcW w:w="1620" w:type="dxa"/>
            <w:vAlign w:val="center"/>
            <w:tcPrChange w:id="220" w:author="Sandor Kadar" w:date="2019-09-02T09:23:00Z">
              <w:tcPr>
                <w:tcW w:w="2160" w:type="dxa"/>
              </w:tcPr>
            </w:tcPrChange>
          </w:tcPr>
          <w:p w14:paraId="2FE2D245" w14:textId="77777777" w:rsidR="002F3211" w:rsidRDefault="002F3211" w:rsidP="00B74C6F">
            <w:pPr>
              <w:pStyle w:val="ListParagraph"/>
              <w:ind w:left="0"/>
            </w:pPr>
          </w:p>
        </w:tc>
        <w:tc>
          <w:tcPr>
            <w:tcW w:w="1620" w:type="dxa"/>
            <w:vAlign w:val="center"/>
            <w:tcPrChange w:id="221" w:author="Sandor Kadar" w:date="2019-09-02T09:23:00Z">
              <w:tcPr>
                <w:tcW w:w="2065" w:type="dxa"/>
              </w:tcPr>
            </w:tcPrChange>
          </w:tcPr>
          <w:p w14:paraId="2BA974C3" w14:textId="77777777" w:rsidR="002F3211" w:rsidRDefault="002F3211" w:rsidP="00B74C6F">
            <w:pPr>
              <w:pStyle w:val="ListParagraph"/>
              <w:ind w:left="0"/>
            </w:pPr>
          </w:p>
        </w:tc>
      </w:tr>
      <w:tr w:rsidR="002F3211" w14:paraId="0073AF76" w14:textId="77777777" w:rsidTr="00DB33CE">
        <w:trPr>
          <w:trHeight w:val="720"/>
        </w:trPr>
        <w:tc>
          <w:tcPr>
            <w:tcW w:w="4410" w:type="dxa"/>
            <w:vAlign w:val="center"/>
            <w:tcPrChange w:id="222" w:author="Sandor Kadar" w:date="2019-09-02T09:23:00Z">
              <w:tcPr>
                <w:tcW w:w="4405" w:type="dxa"/>
              </w:tcPr>
            </w:tcPrChange>
          </w:tcPr>
          <w:p w14:paraId="262D69FF" w14:textId="77777777" w:rsidR="002F3211" w:rsidRDefault="002F3211" w:rsidP="00B74C6F">
            <w:pPr>
              <w:pStyle w:val="ListParagraph"/>
              <w:ind w:left="0"/>
            </w:pPr>
            <w:r>
              <w:lastRenderedPageBreak/>
              <w:t>Volume of Cylinder (using dimensions), mL</w:t>
            </w:r>
          </w:p>
        </w:tc>
        <w:tc>
          <w:tcPr>
            <w:tcW w:w="1620" w:type="dxa"/>
            <w:vAlign w:val="center"/>
            <w:tcPrChange w:id="223" w:author="Sandor Kadar" w:date="2019-09-02T09:23:00Z">
              <w:tcPr>
                <w:tcW w:w="2160" w:type="dxa"/>
              </w:tcPr>
            </w:tcPrChange>
          </w:tcPr>
          <w:p w14:paraId="37483181" w14:textId="77777777" w:rsidR="002F3211" w:rsidRDefault="002F3211" w:rsidP="00B74C6F">
            <w:pPr>
              <w:pStyle w:val="ListParagraph"/>
              <w:ind w:left="0"/>
            </w:pPr>
          </w:p>
        </w:tc>
        <w:tc>
          <w:tcPr>
            <w:tcW w:w="1620" w:type="dxa"/>
            <w:vAlign w:val="center"/>
            <w:tcPrChange w:id="224" w:author="Sandor Kadar" w:date="2019-09-02T09:23:00Z">
              <w:tcPr>
                <w:tcW w:w="2065" w:type="dxa"/>
              </w:tcPr>
            </w:tcPrChange>
          </w:tcPr>
          <w:p w14:paraId="67A001D8" w14:textId="77777777" w:rsidR="002F3211" w:rsidRDefault="002F3211" w:rsidP="00B74C6F">
            <w:pPr>
              <w:pStyle w:val="ListParagraph"/>
              <w:ind w:left="0"/>
            </w:pPr>
          </w:p>
        </w:tc>
      </w:tr>
      <w:tr w:rsidR="002F3211" w14:paraId="4424450F" w14:textId="77777777" w:rsidTr="00DB33CE">
        <w:trPr>
          <w:trHeight w:val="720"/>
        </w:trPr>
        <w:tc>
          <w:tcPr>
            <w:tcW w:w="4410" w:type="dxa"/>
            <w:vAlign w:val="center"/>
            <w:tcPrChange w:id="225" w:author="Sandor Kadar" w:date="2019-09-02T09:23:00Z">
              <w:tcPr>
                <w:tcW w:w="4405" w:type="dxa"/>
              </w:tcPr>
            </w:tcPrChange>
          </w:tcPr>
          <w:p w14:paraId="711EFC3C" w14:textId="77777777" w:rsidR="002F3211" w:rsidRDefault="002F3211" w:rsidP="00B74C6F">
            <w:pPr>
              <w:pStyle w:val="ListParagraph"/>
              <w:ind w:left="0"/>
            </w:pPr>
            <w:r>
              <w:t>Density of Cylinder (using dimensions), mL</w:t>
            </w:r>
          </w:p>
        </w:tc>
        <w:tc>
          <w:tcPr>
            <w:tcW w:w="1620" w:type="dxa"/>
            <w:vAlign w:val="center"/>
            <w:tcPrChange w:id="226" w:author="Sandor Kadar" w:date="2019-09-02T09:23:00Z">
              <w:tcPr>
                <w:tcW w:w="2160" w:type="dxa"/>
              </w:tcPr>
            </w:tcPrChange>
          </w:tcPr>
          <w:p w14:paraId="4CBF76BE" w14:textId="77777777" w:rsidR="002F3211" w:rsidRDefault="002F3211" w:rsidP="00B74C6F">
            <w:pPr>
              <w:pStyle w:val="ListParagraph"/>
              <w:ind w:left="0"/>
            </w:pPr>
          </w:p>
        </w:tc>
        <w:tc>
          <w:tcPr>
            <w:tcW w:w="1620" w:type="dxa"/>
            <w:vAlign w:val="center"/>
            <w:tcPrChange w:id="227" w:author="Sandor Kadar" w:date="2019-09-02T09:23:00Z">
              <w:tcPr>
                <w:tcW w:w="2065" w:type="dxa"/>
              </w:tcPr>
            </w:tcPrChange>
          </w:tcPr>
          <w:p w14:paraId="683B4072" w14:textId="77777777" w:rsidR="002F3211" w:rsidRDefault="002F3211" w:rsidP="00B74C6F">
            <w:pPr>
              <w:pStyle w:val="ListParagraph"/>
              <w:ind w:left="0"/>
            </w:pPr>
          </w:p>
        </w:tc>
      </w:tr>
    </w:tbl>
    <w:p w14:paraId="3E7A1CA7" w14:textId="77777777" w:rsidR="002F3211" w:rsidRDefault="002F3211" w:rsidP="002F3211">
      <w:pPr>
        <w:ind w:firstLine="720"/>
      </w:pPr>
    </w:p>
    <w:p w14:paraId="6DAA0217" w14:textId="1074BA1E" w:rsidR="00CF7C46" w:rsidRDefault="002F3211" w:rsidP="002F3211">
      <w:pPr>
        <w:ind w:firstLine="720"/>
      </w:pPr>
      <w:r>
        <w:t xml:space="preserve">Show </w:t>
      </w:r>
      <w:ins w:id="228" w:author="Sandor Kadar" w:date="2019-09-02T09:27:00Z">
        <w:r w:rsidR="00DB33CE">
          <w:t>c</w:t>
        </w:r>
      </w:ins>
      <w:del w:id="229" w:author="Sandor Kadar" w:date="2019-09-02T09:27:00Z">
        <w:r w:rsidDel="00DB33CE">
          <w:delText>C</w:delText>
        </w:r>
      </w:del>
      <w:r>
        <w:t>alculations</w:t>
      </w:r>
      <w:ins w:id="230" w:author="Sandor Kadar" w:date="2019-09-02T09:27:00Z">
        <w:r w:rsidR="00DB33CE">
          <w:t xml:space="preserve"> for one object</w:t>
        </w:r>
      </w:ins>
      <w:r>
        <w:t>:</w:t>
      </w:r>
    </w:p>
    <w:p w14:paraId="2E1F1AE0" w14:textId="77777777" w:rsidR="00CF7C46" w:rsidRDefault="00CF7C46" w:rsidP="00860D4A"/>
    <w:p w14:paraId="7A56DA37" w14:textId="77777777" w:rsidR="00CF7C46" w:rsidRDefault="00CF7C46" w:rsidP="00860D4A"/>
    <w:p w14:paraId="70FE5DD3" w14:textId="77777777" w:rsidR="00CF7C46" w:rsidRDefault="00CF7C46" w:rsidP="00860D4A"/>
    <w:p w14:paraId="69624C94" w14:textId="77777777" w:rsidR="00CF7C46" w:rsidRDefault="00CF7C46" w:rsidP="00860D4A"/>
    <w:p w14:paraId="25F82C3F" w14:textId="6914DA1A" w:rsidR="00DB33CE" w:rsidRDefault="00DB33CE">
      <w:pPr>
        <w:rPr>
          <w:ins w:id="231" w:author="Sandor Kadar" w:date="2019-09-02T09:27:00Z"/>
        </w:rPr>
      </w:pPr>
    </w:p>
    <w:p w14:paraId="6000030A" w14:textId="7B81908A" w:rsidR="00DB33CE" w:rsidRDefault="00DB33CE">
      <w:pPr>
        <w:rPr>
          <w:ins w:id="232" w:author="Sandor Kadar" w:date="2019-09-02T09:27:00Z"/>
        </w:rPr>
      </w:pPr>
    </w:p>
    <w:p w14:paraId="3492EC47" w14:textId="037F3A3C" w:rsidR="00DB33CE" w:rsidRDefault="00DB33CE">
      <w:pPr>
        <w:rPr>
          <w:ins w:id="233" w:author="Sandor Kadar" w:date="2019-09-02T09:27:00Z"/>
        </w:rPr>
      </w:pPr>
    </w:p>
    <w:p w14:paraId="42E9CC7D" w14:textId="1E56B632" w:rsidR="00DB33CE" w:rsidRDefault="00DB33CE">
      <w:pPr>
        <w:rPr>
          <w:ins w:id="234" w:author="Sandor Kadar" w:date="2019-09-02T09:27:00Z"/>
        </w:rPr>
      </w:pPr>
    </w:p>
    <w:p w14:paraId="7F986D62" w14:textId="15A944E9" w:rsidR="00DB33CE" w:rsidRDefault="00DB33CE">
      <w:pPr>
        <w:rPr>
          <w:ins w:id="235" w:author="Sandor Kadar" w:date="2019-09-02T09:27:00Z"/>
        </w:rPr>
      </w:pPr>
    </w:p>
    <w:p w14:paraId="19C55F4F" w14:textId="43E62A2C" w:rsidR="00DB33CE" w:rsidRDefault="00DB33CE">
      <w:pPr>
        <w:rPr>
          <w:ins w:id="236" w:author="Sandor Kadar" w:date="2019-09-02T09:27:00Z"/>
        </w:rPr>
      </w:pPr>
    </w:p>
    <w:p w14:paraId="6FECB6F8" w14:textId="673431E4" w:rsidR="00DB33CE" w:rsidRDefault="00DB33CE">
      <w:pPr>
        <w:rPr>
          <w:ins w:id="237" w:author="Sandor Kadar" w:date="2019-09-02T09:27:00Z"/>
        </w:rPr>
      </w:pPr>
    </w:p>
    <w:p w14:paraId="586AE3F3" w14:textId="17B7BF3D" w:rsidR="00DB33CE" w:rsidRDefault="00DB33CE">
      <w:pPr>
        <w:rPr>
          <w:ins w:id="238" w:author="Sandor Kadar" w:date="2019-09-02T09:27:00Z"/>
        </w:rPr>
      </w:pPr>
    </w:p>
    <w:p w14:paraId="7F305874" w14:textId="7CBE5D69" w:rsidR="00DB33CE" w:rsidRDefault="00DB33CE">
      <w:pPr>
        <w:rPr>
          <w:ins w:id="239" w:author="Sandor Kadar" w:date="2019-09-02T09:27:00Z"/>
        </w:rPr>
      </w:pPr>
    </w:p>
    <w:p w14:paraId="2E128E57" w14:textId="77777777" w:rsidR="00DB33CE" w:rsidRDefault="00DB33CE">
      <w:pPr>
        <w:rPr>
          <w:ins w:id="240" w:author="Sandor Kadar" w:date="2019-09-02T09:22:00Z"/>
        </w:rPr>
      </w:pPr>
    </w:p>
    <w:p w14:paraId="17E5A0AF" w14:textId="5F521A3C" w:rsidR="00202EA0" w:rsidDel="00DB33CE" w:rsidRDefault="00202EA0" w:rsidP="00860D4A">
      <w:pPr>
        <w:rPr>
          <w:del w:id="241" w:author="Sandor Kadar" w:date="2019-09-02T09:22:00Z"/>
        </w:rPr>
      </w:pPr>
    </w:p>
    <w:p w14:paraId="320E167E" w14:textId="10318298" w:rsidR="00202EA0" w:rsidDel="00DB33CE" w:rsidRDefault="00202EA0" w:rsidP="00860D4A">
      <w:pPr>
        <w:rPr>
          <w:del w:id="242" w:author="Sandor Kadar" w:date="2019-09-02T09:22:00Z"/>
        </w:rPr>
      </w:pPr>
    </w:p>
    <w:p w14:paraId="6181BB1C" w14:textId="566BBCF0" w:rsidR="00202EA0" w:rsidDel="00DB33CE" w:rsidRDefault="00202EA0" w:rsidP="00860D4A">
      <w:pPr>
        <w:rPr>
          <w:del w:id="243" w:author="Sandor Kadar" w:date="2019-09-02T09:22:00Z"/>
        </w:rPr>
      </w:pPr>
    </w:p>
    <w:p w14:paraId="48F40B1F" w14:textId="7E3C141B" w:rsidR="00202EA0" w:rsidDel="00DB33CE" w:rsidRDefault="00202EA0" w:rsidP="00860D4A">
      <w:pPr>
        <w:rPr>
          <w:del w:id="244" w:author="Sandor Kadar" w:date="2019-09-02T09:22:00Z"/>
        </w:rPr>
      </w:pPr>
    </w:p>
    <w:p w14:paraId="555B77F5" w14:textId="61DC569A" w:rsidR="00202EA0" w:rsidDel="00DB33CE" w:rsidRDefault="00202EA0" w:rsidP="00860D4A">
      <w:pPr>
        <w:rPr>
          <w:del w:id="245" w:author="Sandor Kadar" w:date="2019-09-02T09:22:00Z"/>
        </w:rPr>
      </w:pPr>
    </w:p>
    <w:p w14:paraId="3115C7B9" w14:textId="5CF34974" w:rsidR="00202EA0" w:rsidDel="00DB33CE" w:rsidRDefault="00202EA0" w:rsidP="00860D4A">
      <w:pPr>
        <w:rPr>
          <w:del w:id="246" w:author="Sandor Kadar" w:date="2019-09-02T09:22:00Z"/>
        </w:rPr>
      </w:pPr>
    </w:p>
    <w:p w14:paraId="67645C30" w14:textId="7C55DC7A" w:rsidR="00DB33CE" w:rsidDel="00DB33CE" w:rsidRDefault="00DB33CE" w:rsidP="00860D4A">
      <w:pPr>
        <w:rPr>
          <w:del w:id="247" w:author="Sandor Kadar" w:date="2019-09-02T09:22:00Z"/>
        </w:rPr>
      </w:pPr>
    </w:p>
    <w:p w14:paraId="1477517C" w14:textId="04F81F66" w:rsidR="00CF7C46" w:rsidDel="00DB33CE" w:rsidRDefault="00CF7C46" w:rsidP="00860D4A">
      <w:pPr>
        <w:rPr>
          <w:del w:id="248" w:author="Sandor Kadar" w:date="2019-09-02T09:22:00Z"/>
        </w:rPr>
      </w:pPr>
    </w:p>
    <w:p w14:paraId="407DBBAB" w14:textId="3DD92EE6" w:rsidR="009C0298" w:rsidDel="00DB33CE" w:rsidRDefault="009C0298" w:rsidP="00860D4A">
      <w:pPr>
        <w:rPr>
          <w:del w:id="249" w:author="Sandor Kadar" w:date="2019-09-02T09:22:00Z"/>
        </w:rPr>
      </w:pPr>
    </w:p>
    <w:p w14:paraId="32955CBF" w14:textId="4FE8F2CA" w:rsidR="009C0298" w:rsidDel="00DB33CE" w:rsidRDefault="009C0298" w:rsidP="00860D4A">
      <w:pPr>
        <w:rPr>
          <w:del w:id="250" w:author="Sandor Kadar" w:date="2019-09-02T09:22:00Z"/>
        </w:rPr>
      </w:pPr>
    </w:p>
    <w:p w14:paraId="2713EC1F" w14:textId="25814356" w:rsidR="009C0298" w:rsidDel="00687FAE" w:rsidRDefault="009C0298" w:rsidP="00860D4A">
      <w:pPr>
        <w:rPr>
          <w:del w:id="251" w:author="Sandor Kadar" w:date="2019-09-02T09:20:00Z"/>
        </w:rPr>
      </w:pPr>
    </w:p>
    <w:p w14:paraId="425627D8" w14:textId="6B00FF79" w:rsidR="00CF7C46" w:rsidDel="00687FAE" w:rsidRDefault="00CF7C46" w:rsidP="00860D4A">
      <w:pPr>
        <w:rPr>
          <w:del w:id="252" w:author="Sandor Kadar" w:date="2019-09-02T09:20:00Z"/>
        </w:rPr>
      </w:pPr>
    </w:p>
    <w:p w14:paraId="7E43675A" w14:textId="2055BEDE" w:rsidR="00860D4A" w:rsidDel="00687FAE" w:rsidRDefault="00860D4A" w:rsidP="00860D4A">
      <w:pPr>
        <w:rPr>
          <w:del w:id="253" w:author="Sandor Kadar" w:date="2019-09-02T09:20:00Z"/>
        </w:rPr>
      </w:pPr>
    </w:p>
    <w:p w14:paraId="7AE0D862" w14:textId="77777777" w:rsidR="00860D4A" w:rsidRPr="00687FAE" w:rsidRDefault="00860D4A">
      <w:pPr>
        <w:pStyle w:val="Heading4"/>
        <w:rPr>
          <w:b w:val="0"/>
          <w:i w:val="0"/>
        </w:rPr>
        <w:pPrChange w:id="254" w:author="Sandor Kadar" w:date="2019-09-02T09:19:00Z">
          <w:pPr/>
        </w:pPrChange>
      </w:pPr>
      <w:r w:rsidRPr="00687FAE">
        <w:t xml:space="preserve">Part </w:t>
      </w:r>
      <w:r w:rsidR="00C11990" w:rsidRPr="00687FAE">
        <w:t>1B</w:t>
      </w:r>
      <w:r w:rsidRPr="00687FAE">
        <w:t>:</w:t>
      </w:r>
      <w:r w:rsidRPr="00687FAE">
        <w:tab/>
        <w:t xml:space="preserve">Determine the </w:t>
      </w:r>
      <w:r w:rsidR="00C11990" w:rsidRPr="00687FAE">
        <w:t xml:space="preserve">Density Using the </w:t>
      </w:r>
      <w:r w:rsidR="00202EA0" w:rsidRPr="00687FAE">
        <w:t xml:space="preserve">Volume </w:t>
      </w:r>
      <w:r w:rsidRPr="00687FAE">
        <w:t>Displacement Method</w:t>
      </w:r>
    </w:p>
    <w:p w14:paraId="1EDA2F00" w14:textId="77777777" w:rsidR="003716DC" w:rsidRDefault="00860D4A" w:rsidP="003716DC">
      <w:pPr>
        <w:pStyle w:val="ListParagraph"/>
        <w:numPr>
          <w:ilvl w:val="0"/>
          <w:numId w:val="9"/>
        </w:numPr>
        <w:ind w:hanging="720"/>
      </w:pPr>
      <w:r>
        <w:t xml:space="preserve">Add </w:t>
      </w:r>
      <w:r w:rsidR="003716DC">
        <w:t xml:space="preserve">enough </w:t>
      </w:r>
      <w:r>
        <w:t xml:space="preserve">water to a 50.00 mL graduated cylinder </w:t>
      </w:r>
      <w:r w:rsidR="00202EA0">
        <w:t>to</w:t>
      </w:r>
      <w:r>
        <w:t xml:space="preserve"> completely cover </w:t>
      </w:r>
      <w:r w:rsidR="003716DC">
        <w:t>the cylinder.</w:t>
      </w:r>
    </w:p>
    <w:p w14:paraId="3349CF2B" w14:textId="77777777" w:rsidR="00860D4A" w:rsidRDefault="003716DC" w:rsidP="00860D4A">
      <w:pPr>
        <w:pStyle w:val="ListParagraph"/>
        <w:numPr>
          <w:ilvl w:val="0"/>
          <w:numId w:val="9"/>
        </w:numPr>
        <w:ind w:hanging="720"/>
      </w:pPr>
      <w:r>
        <w:t>Record the initial volume of water in the graduated cylinder</w:t>
      </w:r>
      <w:r w:rsidR="00202EA0">
        <w:t>.</w:t>
      </w:r>
    </w:p>
    <w:p w14:paraId="319D78FE" w14:textId="77777777" w:rsidR="003716DC" w:rsidRDefault="003716DC" w:rsidP="00860D4A">
      <w:pPr>
        <w:pStyle w:val="ListParagraph"/>
        <w:numPr>
          <w:ilvl w:val="0"/>
          <w:numId w:val="9"/>
        </w:numPr>
        <w:ind w:hanging="720"/>
      </w:pPr>
      <w:r>
        <w:t>Slowly add the cylinder to the water (avoid spilling) and record the volume of the water + the cylinder.</w:t>
      </w:r>
    </w:p>
    <w:p w14:paraId="01376FFC" w14:textId="77777777" w:rsidR="003716DC" w:rsidRDefault="003716DC" w:rsidP="00860D4A">
      <w:pPr>
        <w:pStyle w:val="ListParagraph"/>
        <w:numPr>
          <w:ilvl w:val="0"/>
          <w:numId w:val="9"/>
        </w:numPr>
        <w:ind w:hanging="720"/>
      </w:pPr>
      <w:r>
        <w:t>Determine the volume of the cylinder</w:t>
      </w:r>
      <w:r w:rsidR="00CF7C46">
        <w:t>.</w:t>
      </w:r>
    </w:p>
    <w:p w14:paraId="46CFC381" w14:textId="77777777" w:rsidR="003716DC" w:rsidRDefault="003871DE" w:rsidP="00860D4A">
      <w:pPr>
        <w:pStyle w:val="ListParagraph"/>
        <w:numPr>
          <w:ilvl w:val="0"/>
          <w:numId w:val="9"/>
        </w:numPr>
        <w:ind w:hanging="720"/>
      </w:pPr>
      <w:r>
        <w:t>Repeat steps 1-4 for the second cylindrical block.</w:t>
      </w:r>
    </w:p>
    <w:p w14:paraId="2B8C051B" w14:textId="77777777" w:rsidR="003871DE" w:rsidRDefault="003871DE" w:rsidP="00860D4A">
      <w:pPr>
        <w:pStyle w:val="ListParagraph"/>
        <w:numPr>
          <w:ilvl w:val="0"/>
          <w:numId w:val="9"/>
        </w:numPr>
        <w:ind w:hanging="720"/>
      </w:pPr>
      <w:r>
        <w:t>De</w:t>
      </w:r>
      <w:r w:rsidR="009C0298">
        <w:t>termine the density of the cylinders.</w:t>
      </w:r>
    </w:p>
    <w:p w14:paraId="35ACA890" w14:textId="77777777" w:rsidR="00860D4A" w:rsidRDefault="00860D4A" w:rsidP="00860D4A">
      <w:pPr>
        <w:pStyle w:val="ListParagraph"/>
      </w:pPr>
    </w:p>
    <w:p w14:paraId="3BCB684A" w14:textId="77777777" w:rsidR="00860D4A" w:rsidRDefault="00860D4A" w:rsidP="00860D4A">
      <w:pPr>
        <w:pStyle w:val="ListParagraph"/>
      </w:pPr>
    </w:p>
    <w:p w14:paraId="056CBFC5" w14:textId="77777777" w:rsidR="00CF7C46" w:rsidRPr="00DB33CE" w:rsidRDefault="002F3211">
      <w:pPr>
        <w:rPr>
          <w:b/>
          <w:i/>
          <w:rPrChange w:id="255" w:author="Sandor Kadar" w:date="2019-09-02T09:24:00Z">
            <w:rPr/>
          </w:rPrChange>
        </w:rPr>
        <w:pPrChange w:id="256" w:author="Sandor Kadar" w:date="2019-09-02T09:24:00Z">
          <w:pPr>
            <w:ind w:firstLine="720"/>
          </w:pPr>
        </w:pPrChange>
      </w:pPr>
      <w:r w:rsidRPr="00DB33CE">
        <w:rPr>
          <w:b/>
          <w:i/>
          <w:rPrChange w:id="257" w:author="Sandor Kadar" w:date="2019-09-02T09:24:00Z">
            <w:rPr/>
          </w:rPrChange>
        </w:rPr>
        <w:lastRenderedPageBreak/>
        <w:t>Table-</w:t>
      </w:r>
      <w:r w:rsidR="00180821" w:rsidRPr="00DB33CE">
        <w:rPr>
          <w:b/>
          <w:i/>
          <w:rPrChange w:id="258" w:author="Sandor Kadar" w:date="2019-09-02T09:24:00Z">
            <w:rPr/>
          </w:rPrChange>
        </w:rPr>
        <w:t>4</w:t>
      </w:r>
    </w:p>
    <w:tbl>
      <w:tblPr>
        <w:tblStyle w:val="TableGrid"/>
        <w:tblW w:w="0" w:type="auto"/>
        <w:tblInd w:w="-5" w:type="dxa"/>
        <w:tblLook w:val="04A0" w:firstRow="1" w:lastRow="0" w:firstColumn="1" w:lastColumn="0" w:noHBand="0" w:noVBand="1"/>
        <w:tblPrChange w:id="259" w:author="Sandor Kadar" w:date="2019-09-02T09:26:00Z">
          <w:tblPr>
            <w:tblStyle w:val="TableGrid"/>
            <w:tblW w:w="0" w:type="auto"/>
            <w:tblInd w:w="720" w:type="dxa"/>
            <w:tblLook w:val="04A0" w:firstRow="1" w:lastRow="0" w:firstColumn="1" w:lastColumn="0" w:noHBand="0" w:noVBand="1"/>
          </w:tblPr>
        </w:tblPrChange>
      </w:tblPr>
      <w:tblGrid>
        <w:gridCol w:w="4410"/>
        <w:gridCol w:w="1620"/>
        <w:gridCol w:w="1620"/>
        <w:tblGridChange w:id="260">
          <w:tblGrid>
            <w:gridCol w:w="5935"/>
            <w:gridCol w:w="1440"/>
            <w:gridCol w:w="1255"/>
          </w:tblGrid>
        </w:tblGridChange>
      </w:tblGrid>
      <w:tr w:rsidR="002F3211" w:rsidRPr="00C65ADE" w14:paraId="0718A16C" w14:textId="77777777" w:rsidTr="00DB33CE">
        <w:trPr>
          <w:trHeight w:val="720"/>
        </w:trPr>
        <w:tc>
          <w:tcPr>
            <w:tcW w:w="4410" w:type="dxa"/>
            <w:vAlign w:val="center"/>
            <w:tcPrChange w:id="261" w:author="Sandor Kadar" w:date="2019-09-02T09:26:00Z">
              <w:tcPr>
                <w:tcW w:w="5935" w:type="dxa"/>
              </w:tcPr>
            </w:tcPrChange>
          </w:tcPr>
          <w:p w14:paraId="380596B9" w14:textId="77777777" w:rsidR="002F3211" w:rsidRPr="00C65ADE" w:rsidRDefault="002F3211">
            <w:pPr>
              <w:pStyle w:val="ListParagraph"/>
              <w:ind w:left="0"/>
              <w:jc w:val="center"/>
              <w:rPr>
                <w:b/>
                <w:rPrChange w:id="262" w:author="Sandor Kadar" w:date="2019-09-01T19:30:00Z">
                  <w:rPr/>
                </w:rPrChange>
              </w:rPr>
              <w:pPrChange w:id="263" w:author="Sandor Kadar" w:date="2019-09-01T19:30:00Z">
                <w:pPr>
                  <w:pStyle w:val="ListParagraph"/>
                  <w:ind w:left="0"/>
                </w:pPr>
              </w:pPrChange>
            </w:pPr>
          </w:p>
        </w:tc>
        <w:tc>
          <w:tcPr>
            <w:tcW w:w="1620" w:type="dxa"/>
            <w:vAlign w:val="center"/>
            <w:tcPrChange w:id="264" w:author="Sandor Kadar" w:date="2019-09-02T09:26:00Z">
              <w:tcPr>
                <w:tcW w:w="1440" w:type="dxa"/>
              </w:tcPr>
            </w:tcPrChange>
          </w:tcPr>
          <w:p w14:paraId="49740CDA" w14:textId="77777777" w:rsidR="002F3211" w:rsidRPr="00C65ADE" w:rsidRDefault="002F3211">
            <w:pPr>
              <w:pStyle w:val="ListParagraph"/>
              <w:ind w:left="0"/>
              <w:jc w:val="center"/>
              <w:rPr>
                <w:b/>
                <w:rPrChange w:id="265" w:author="Sandor Kadar" w:date="2019-09-01T19:30:00Z">
                  <w:rPr/>
                </w:rPrChange>
              </w:rPr>
              <w:pPrChange w:id="266" w:author="Sandor Kadar" w:date="2019-09-01T19:30:00Z">
                <w:pPr>
                  <w:pStyle w:val="ListParagraph"/>
                  <w:ind w:left="0"/>
                </w:pPr>
              </w:pPrChange>
            </w:pPr>
            <w:r w:rsidRPr="00C65ADE">
              <w:rPr>
                <w:b/>
                <w:rPrChange w:id="267" w:author="Sandor Kadar" w:date="2019-09-01T19:30:00Z">
                  <w:rPr/>
                </w:rPrChange>
              </w:rPr>
              <w:t>Cylinder 1</w:t>
            </w:r>
          </w:p>
        </w:tc>
        <w:tc>
          <w:tcPr>
            <w:tcW w:w="1620" w:type="dxa"/>
            <w:vAlign w:val="center"/>
            <w:tcPrChange w:id="268" w:author="Sandor Kadar" w:date="2019-09-02T09:26:00Z">
              <w:tcPr>
                <w:tcW w:w="1255" w:type="dxa"/>
              </w:tcPr>
            </w:tcPrChange>
          </w:tcPr>
          <w:p w14:paraId="041DD247" w14:textId="77777777" w:rsidR="002F3211" w:rsidRPr="00C65ADE" w:rsidRDefault="002F3211">
            <w:pPr>
              <w:pStyle w:val="ListParagraph"/>
              <w:ind w:left="0"/>
              <w:jc w:val="center"/>
              <w:rPr>
                <w:b/>
                <w:rPrChange w:id="269" w:author="Sandor Kadar" w:date="2019-09-01T19:30:00Z">
                  <w:rPr/>
                </w:rPrChange>
              </w:rPr>
              <w:pPrChange w:id="270" w:author="Sandor Kadar" w:date="2019-09-01T19:30:00Z">
                <w:pPr>
                  <w:pStyle w:val="ListParagraph"/>
                  <w:ind w:left="0"/>
                </w:pPr>
              </w:pPrChange>
            </w:pPr>
            <w:r w:rsidRPr="00C65ADE">
              <w:rPr>
                <w:b/>
                <w:rPrChange w:id="271" w:author="Sandor Kadar" w:date="2019-09-01T19:30:00Z">
                  <w:rPr/>
                </w:rPrChange>
              </w:rPr>
              <w:t>Cylinder 2</w:t>
            </w:r>
          </w:p>
        </w:tc>
      </w:tr>
      <w:tr w:rsidR="002F3211" w14:paraId="24B469C5" w14:textId="77777777" w:rsidTr="00DB33CE">
        <w:trPr>
          <w:trHeight w:val="720"/>
        </w:trPr>
        <w:tc>
          <w:tcPr>
            <w:tcW w:w="4410" w:type="dxa"/>
            <w:vAlign w:val="center"/>
            <w:tcPrChange w:id="272" w:author="Sandor Kadar" w:date="2019-09-02T09:26:00Z">
              <w:tcPr>
                <w:tcW w:w="5935" w:type="dxa"/>
              </w:tcPr>
            </w:tcPrChange>
          </w:tcPr>
          <w:p w14:paraId="56F5657B" w14:textId="77777777" w:rsidR="002F3211" w:rsidRDefault="002F3211" w:rsidP="00B74C6F">
            <w:pPr>
              <w:pStyle w:val="ListParagraph"/>
              <w:ind w:left="0"/>
            </w:pPr>
            <w:r>
              <w:t>Mass of Cylinder</w:t>
            </w:r>
            <w:ins w:id="273" w:author="Sandor Kadar" w:date="2019-09-01T19:30:00Z">
              <w:r w:rsidR="00C65ADE">
                <w:t>, g</w:t>
              </w:r>
            </w:ins>
            <w:del w:id="274" w:author="Sandor Kadar" w:date="2019-09-01T19:30:00Z">
              <w:r w:rsidDel="00C65ADE">
                <w:delText xml:space="preserve"> </w:delText>
              </w:r>
            </w:del>
          </w:p>
        </w:tc>
        <w:tc>
          <w:tcPr>
            <w:tcW w:w="1620" w:type="dxa"/>
            <w:vAlign w:val="center"/>
            <w:tcPrChange w:id="275" w:author="Sandor Kadar" w:date="2019-09-02T09:26:00Z">
              <w:tcPr>
                <w:tcW w:w="1440" w:type="dxa"/>
              </w:tcPr>
            </w:tcPrChange>
          </w:tcPr>
          <w:p w14:paraId="1F42F0D5" w14:textId="77777777" w:rsidR="002F3211" w:rsidRDefault="002F3211" w:rsidP="00B74C6F">
            <w:pPr>
              <w:pStyle w:val="ListParagraph"/>
              <w:ind w:left="0"/>
            </w:pPr>
          </w:p>
        </w:tc>
        <w:tc>
          <w:tcPr>
            <w:tcW w:w="1620" w:type="dxa"/>
            <w:vAlign w:val="center"/>
            <w:tcPrChange w:id="276" w:author="Sandor Kadar" w:date="2019-09-02T09:26:00Z">
              <w:tcPr>
                <w:tcW w:w="1255" w:type="dxa"/>
              </w:tcPr>
            </w:tcPrChange>
          </w:tcPr>
          <w:p w14:paraId="661DEA5A" w14:textId="77777777" w:rsidR="002F3211" w:rsidRDefault="002F3211" w:rsidP="00B74C6F">
            <w:pPr>
              <w:pStyle w:val="ListParagraph"/>
              <w:ind w:left="0"/>
            </w:pPr>
          </w:p>
        </w:tc>
      </w:tr>
      <w:tr w:rsidR="002F3211" w14:paraId="4951346A" w14:textId="77777777" w:rsidTr="00DB33CE">
        <w:trPr>
          <w:trHeight w:val="720"/>
        </w:trPr>
        <w:tc>
          <w:tcPr>
            <w:tcW w:w="4410" w:type="dxa"/>
            <w:vAlign w:val="center"/>
            <w:tcPrChange w:id="277" w:author="Sandor Kadar" w:date="2019-09-02T09:26:00Z">
              <w:tcPr>
                <w:tcW w:w="5935" w:type="dxa"/>
              </w:tcPr>
            </w:tcPrChange>
          </w:tcPr>
          <w:p w14:paraId="384A73B2" w14:textId="77777777" w:rsidR="002F3211" w:rsidRDefault="002F3211" w:rsidP="00B74C6F">
            <w:pPr>
              <w:pStyle w:val="ListParagraph"/>
              <w:ind w:left="0"/>
            </w:pPr>
            <w:r>
              <w:t xml:space="preserve">Initial Volume of water in the </w:t>
            </w:r>
            <w:proofErr w:type="gramStart"/>
            <w:r>
              <w:t>graduated  cylinder</w:t>
            </w:r>
            <w:proofErr w:type="gramEnd"/>
            <w:r>
              <w:t>, mL</w:t>
            </w:r>
          </w:p>
        </w:tc>
        <w:tc>
          <w:tcPr>
            <w:tcW w:w="1620" w:type="dxa"/>
            <w:vAlign w:val="center"/>
            <w:tcPrChange w:id="278" w:author="Sandor Kadar" w:date="2019-09-02T09:26:00Z">
              <w:tcPr>
                <w:tcW w:w="1440" w:type="dxa"/>
              </w:tcPr>
            </w:tcPrChange>
          </w:tcPr>
          <w:p w14:paraId="1B45584C" w14:textId="77777777" w:rsidR="002F3211" w:rsidRDefault="002F3211" w:rsidP="00B74C6F">
            <w:pPr>
              <w:pStyle w:val="ListParagraph"/>
              <w:ind w:left="0"/>
            </w:pPr>
          </w:p>
        </w:tc>
        <w:tc>
          <w:tcPr>
            <w:tcW w:w="1620" w:type="dxa"/>
            <w:vAlign w:val="center"/>
            <w:tcPrChange w:id="279" w:author="Sandor Kadar" w:date="2019-09-02T09:26:00Z">
              <w:tcPr>
                <w:tcW w:w="1255" w:type="dxa"/>
              </w:tcPr>
            </w:tcPrChange>
          </w:tcPr>
          <w:p w14:paraId="4E590CE9" w14:textId="77777777" w:rsidR="002F3211" w:rsidRDefault="002F3211" w:rsidP="00B74C6F">
            <w:pPr>
              <w:pStyle w:val="ListParagraph"/>
              <w:ind w:left="0"/>
            </w:pPr>
          </w:p>
        </w:tc>
      </w:tr>
      <w:tr w:rsidR="002F3211" w14:paraId="70418015" w14:textId="77777777" w:rsidTr="00DB33CE">
        <w:trPr>
          <w:trHeight w:val="720"/>
        </w:trPr>
        <w:tc>
          <w:tcPr>
            <w:tcW w:w="4410" w:type="dxa"/>
            <w:vAlign w:val="center"/>
            <w:tcPrChange w:id="280" w:author="Sandor Kadar" w:date="2019-09-02T09:26:00Z">
              <w:tcPr>
                <w:tcW w:w="5935" w:type="dxa"/>
              </w:tcPr>
            </w:tcPrChange>
          </w:tcPr>
          <w:p w14:paraId="4B54A451" w14:textId="77777777" w:rsidR="002F3211" w:rsidRDefault="002F3211" w:rsidP="00B74C6F">
            <w:pPr>
              <w:pStyle w:val="ListParagraph"/>
              <w:ind w:left="0"/>
            </w:pPr>
            <w:r>
              <w:t xml:space="preserve">Volume of water </w:t>
            </w:r>
            <w:r w:rsidR="00202EA0">
              <w:t>+ cylinder</w:t>
            </w:r>
            <w:r>
              <w:t>, mL</w:t>
            </w:r>
          </w:p>
        </w:tc>
        <w:tc>
          <w:tcPr>
            <w:tcW w:w="1620" w:type="dxa"/>
            <w:vAlign w:val="center"/>
            <w:tcPrChange w:id="281" w:author="Sandor Kadar" w:date="2019-09-02T09:26:00Z">
              <w:tcPr>
                <w:tcW w:w="1440" w:type="dxa"/>
              </w:tcPr>
            </w:tcPrChange>
          </w:tcPr>
          <w:p w14:paraId="0930A127" w14:textId="77777777" w:rsidR="002F3211" w:rsidRDefault="002F3211" w:rsidP="00B74C6F">
            <w:pPr>
              <w:pStyle w:val="ListParagraph"/>
              <w:ind w:left="0"/>
            </w:pPr>
          </w:p>
        </w:tc>
        <w:tc>
          <w:tcPr>
            <w:tcW w:w="1620" w:type="dxa"/>
            <w:vAlign w:val="center"/>
            <w:tcPrChange w:id="282" w:author="Sandor Kadar" w:date="2019-09-02T09:26:00Z">
              <w:tcPr>
                <w:tcW w:w="1255" w:type="dxa"/>
              </w:tcPr>
            </w:tcPrChange>
          </w:tcPr>
          <w:p w14:paraId="29A313F6" w14:textId="77777777" w:rsidR="002F3211" w:rsidRDefault="002F3211" w:rsidP="00B74C6F">
            <w:pPr>
              <w:pStyle w:val="ListParagraph"/>
              <w:ind w:left="0"/>
            </w:pPr>
          </w:p>
        </w:tc>
      </w:tr>
      <w:tr w:rsidR="002F3211" w14:paraId="1D1B98A2" w14:textId="77777777" w:rsidTr="00DB33CE">
        <w:trPr>
          <w:trHeight w:val="720"/>
        </w:trPr>
        <w:tc>
          <w:tcPr>
            <w:tcW w:w="4410" w:type="dxa"/>
            <w:vAlign w:val="center"/>
            <w:tcPrChange w:id="283" w:author="Sandor Kadar" w:date="2019-09-02T09:26:00Z">
              <w:tcPr>
                <w:tcW w:w="5935" w:type="dxa"/>
              </w:tcPr>
            </w:tcPrChange>
          </w:tcPr>
          <w:p w14:paraId="1BDB9CEB" w14:textId="77777777" w:rsidR="002F3211" w:rsidRDefault="002F3211" w:rsidP="00B74C6F">
            <w:pPr>
              <w:pStyle w:val="ListParagraph"/>
              <w:ind w:left="0"/>
            </w:pPr>
            <w:r>
              <w:t>Volume of Cylinder (using displacement method), mL</w:t>
            </w:r>
          </w:p>
        </w:tc>
        <w:tc>
          <w:tcPr>
            <w:tcW w:w="1620" w:type="dxa"/>
            <w:vAlign w:val="center"/>
            <w:tcPrChange w:id="284" w:author="Sandor Kadar" w:date="2019-09-02T09:26:00Z">
              <w:tcPr>
                <w:tcW w:w="1440" w:type="dxa"/>
              </w:tcPr>
            </w:tcPrChange>
          </w:tcPr>
          <w:p w14:paraId="531F9D71" w14:textId="77777777" w:rsidR="002F3211" w:rsidRDefault="002F3211" w:rsidP="00B74C6F">
            <w:pPr>
              <w:pStyle w:val="ListParagraph"/>
              <w:ind w:left="0"/>
            </w:pPr>
          </w:p>
        </w:tc>
        <w:tc>
          <w:tcPr>
            <w:tcW w:w="1620" w:type="dxa"/>
            <w:vAlign w:val="center"/>
            <w:tcPrChange w:id="285" w:author="Sandor Kadar" w:date="2019-09-02T09:26:00Z">
              <w:tcPr>
                <w:tcW w:w="1255" w:type="dxa"/>
              </w:tcPr>
            </w:tcPrChange>
          </w:tcPr>
          <w:p w14:paraId="7EE7C91F" w14:textId="77777777" w:rsidR="002F3211" w:rsidRDefault="002F3211" w:rsidP="00B74C6F">
            <w:pPr>
              <w:pStyle w:val="ListParagraph"/>
              <w:ind w:left="0"/>
            </w:pPr>
          </w:p>
        </w:tc>
      </w:tr>
      <w:tr w:rsidR="002F3211" w14:paraId="11A4713C" w14:textId="77777777" w:rsidTr="00DB33CE">
        <w:trPr>
          <w:trHeight w:val="720"/>
        </w:trPr>
        <w:tc>
          <w:tcPr>
            <w:tcW w:w="4410" w:type="dxa"/>
            <w:vAlign w:val="center"/>
            <w:tcPrChange w:id="286" w:author="Sandor Kadar" w:date="2019-09-02T09:26:00Z">
              <w:tcPr>
                <w:tcW w:w="5935" w:type="dxa"/>
              </w:tcPr>
            </w:tcPrChange>
          </w:tcPr>
          <w:p w14:paraId="46BB47C2" w14:textId="77777777" w:rsidR="002F3211" w:rsidRDefault="002F3211" w:rsidP="00B74C6F">
            <w:pPr>
              <w:pStyle w:val="ListParagraph"/>
              <w:ind w:left="0"/>
            </w:pPr>
            <w:r>
              <w:t>Density of Cylinder (using displacement method), mL</w:t>
            </w:r>
          </w:p>
        </w:tc>
        <w:tc>
          <w:tcPr>
            <w:tcW w:w="1620" w:type="dxa"/>
            <w:vAlign w:val="center"/>
            <w:tcPrChange w:id="287" w:author="Sandor Kadar" w:date="2019-09-02T09:26:00Z">
              <w:tcPr>
                <w:tcW w:w="1440" w:type="dxa"/>
              </w:tcPr>
            </w:tcPrChange>
          </w:tcPr>
          <w:p w14:paraId="19BCAD34" w14:textId="77777777" w:rsidR="002F3211" w:rsidRDefault="002F3211" w:rsidP="00B74C6F">
            <w:pPr>
              <w:pStyle w:val="ListParagraph"/>
              <w:ind w:left="0"/>
            </w:pPr>
          </w:p>
        </w:tc>
        <w:tc>
          <w:tcPr>
            <w:tcW w:w="1620" w:type="dxa"/>
            <w:vAlign w:val="center"/>
            <w:tcPrChange w:id="288" w:author="Sandor Kadar" w:date="2019-09-02T09:26:00Z">
              <w:tcPr>
                <w:tcW w:w="1255" w:type="dxa"/>
              </w:tcPr>
            </w:tcPrChange>
          </w:tcPr>
          <w:p w14:paraId="764D618E" w14:textId="77777777" w:rsidR="002F3211" w:rsidRDefault="002F3211" w:rsidP="00B74C6F">
            <w:pPr>
              <w:pStyle w:val="ListParagraph"/>
              <w:ind w:left="0"/>
            </w:pPr>
          </w:p>
        </w:tc>
      </w:tr>
    </w:tbl>
    <w:p w14:paraId="6C98CCF5" w14:textId="77777777" w:rsidR="002F3211" w:rsidRDefault="002F3211" w:rsidP="002F3211"/>
    <w:p w14:paraId="3CFBBBC1" w14:textId="3713F5E4" w:rsidR="001513A5" w:rsidRDefault="002F3211" w:rsidP="002F3211">
      <w:pPr>
        <w:ind w:firstLine="720"/>
      </w:pPr>
      <w:r>
        <w:t xml:space="preserve">Show </w:t>
      </w:r>
      <w:ins w:id="289" w:author="Sandor Kadar" w:date="2019-09-02T09:27:00Z">
        <w:r w:rsidR="00DB33CE">
          <w:t>c</w:t>
        </w:r>
      </w:ins>
      <w:del w:id="290" w:author="Sandor Kadar" w:date="2019-09-02T09:27:00Z">
        <w:r w:rsidDel="00DB33CE">
          <w:delText>C</w:delText>
        </w:r>
      </w:del>
      <w:r>
        <w:t>alculations</w:t>
      </w:r>
      <w:ins w:id="291" w:author="Sandor Kadar" w:date="2019-09-02T09:27:00Z">
        <w:r w:rsidR="00DB33CE">
          <w:t xml:space="preserve"> for one object</w:t>
        </w:r>
      </w:ins>
      <w:r>
        <w:t>:</w:t>
      </w:r>
    </w:p>
    <w:p w14:paraId="205EB28F" w14:textId="77777777" w:rsidR="002F3211" w:rsidRDefault="002F3211" w:rsidP="002F3211">
      <w:pPr>
        <w:ind w:firstLine="720"/>
      </w:pPr>
    </w:p>
    <w:p w14:paraId="6BF4CA73" w14:textId="77777777" w:rsidR="002F3211" w:rsidRDefault="002F3211" w:rsidP="002F3211">
      <w:pPr>
        <w:ind w:firstLine="720"/>
      </w:pPr>
    </w:p>
    <w:p w14:paraId="290787F4" w14:textId="77777777" w:rsidR="00202EA0" w:rsidRDefault="00202EA0" w:rsidP="002F3211">
      <w:pPr>
        <w:ind w:firstLine="720"/>
      </w:pPr>
    </w:p>
    <w:p w14:paraId="20F75DF4" w14:textId="77777777" w:rsidR="00202EA0" w:rsidRDefault="00202EA0" w:rsidP="002F3211">
      <w:pPr>
        <w:ind w:firstLine="720"/>
      </w:pPr>
    </w:p>
    <w:p w14:paraId="4CDC29F7" w14:textId="77777777" w:rsidR="00202EA0" w:rsidRDefault="00202EA0" w:rsidP="002F3211">
      <w:pPr>
        <w:ind w:firstLine="720"/>
      </w:pPr>
    </w:p>
    <w:p w14:paraId="3542B7C8" w14:textId="77777777" w:rsidR="00202EA0" w:rsidRDefault="00202EA0" w:rsidP="002F3211">
      <w:pPr>
        <w:ind w:firstLine="720"/>
      </w:pPr>
    </w:p>
    <w:p w14:paraId="5B913F55" w14:textId="77777777" w:rsidR="00202EA0" w:rsidRDefault="00202EA0" w:rsidP="002F3211">
      <w:pPr>
        <w:ind w:firstLine="720"/>
      </w:pPr>
    </w:p>
    <w:p w14:paraId="6E378B40" w14:textId="77777777" w:rsidR="00202EA0" w:rsidRDefault="00202EA0" w:rsidP="002F3211">
      <w:pPr>
        <w:ind w:firstLine="720"/>
      </w:pPr>
    </w:p>
    <w:p w14:paraId="63E5FB40" w14:textId="77777777" w:rsidR="00202EA0" w:rsidRDefault="00202EA0" w:rsidP="002F3211">
      <w:pPr>
        <w:ind w:firstLine="720"/>
      </w:pPr>
    </w:p>
    <w:p w14:paraId="08E4C0C3" w14:textId="77777777" w:rsidR="00202EA0" w:rsidRDefault="00202EA0" w:rsidP="002F3211">
      <w:pPr>
        <w:ind w:firstLine="720"/>
      </w:pPr>
    </w:p>
    <w:p w14:paraId="4AC3ABA4" w14:textId="77777777" w:rsidR="00202EA0" w:rsidRDefault="00202EA0" w:rsidP="002F3211">
      <w:pPr>
        <w:ind w:firstLine="720"/>
      </w:pPr>
    </w:p>
    <w:p w14:paraId="4F9C9243" w14:textId="77777777" w:rsidR="00202EA0" w:rsidRDefault="00202EA0" w:rsidP="002F3211">
      <w:pPr>
        <w:ind w:firstLine="720"/>
      </w:pPr>
    </w:p>
    <w:p w14:paraId="44A3EC75" w14:textId="77777777" w:rsidR="001513A5" w:rsidRDefault="001513A5" w:rsidP="00860D4A">
      <w:pPr>
        <w:pStyle w:val="ListParagraph"/>
      </w:pPr>
    </w:p>
    <w:p w14:paraId="5FB30F5B" w14:textId="77777777" w:rsidR="009C0298" w:rsidRDefault="009C0298" w:rsidP="00860D4A">
      <w:pPr>
        <w:pStyle w:val="ListParagraph"/>
      </w:pPr>
    </w:p>
    <w:p w14:paraId="73610181" w14:textId="77777777" w:rsidR="009C0298" w:rsidRDefault="009C0298" w:rsidP="00860D4A">
      <w:pPr>
        <w:pStyle w:val="ListParagraph"/>
      </w:pPr>
    </w:p>
    <w:p w14:paraId="6B839DD5" w14:textId="77777777" w:rsidR="009C0298" w:rsidRDefault="009C0298" w:rsidP="00860D4A">
      <w:pPr>
        <w:pStyle w:val="ListParagraph"/>
      </w:pPr>
    </w:p>
    <w:p w14:paraId="334AEAD7" w14:textId="77777777" w:rsidR="009C0298" w:rsidRDefault="009C0298" w:rsidP="009C0298">
      <w:pPr>
        <w:rPr>
          <w:b/>
        </w:rPr>
      </w:pPr>
      <w:r w:rsidRPr="009C0298">
        <w:rPr>
          <w:b/>
        </w:rPr>
        <w:t>Question:</w:t>
      </w:r>
    </w:p>
    <w:p w14:paraId="5C201AB0" w14:textId="77777777" w:rsidR="009C0298" w:rsidRDefault="009C0298" w:rsidP="009C0298">
      <w:pPr>
        <w:rPr>
          <w:b/>
        </w:rPr>
      </w:pPr>
    </w:p>
    <w:p w14:paraId="56ACB0F2" w14:textId="77777777" w:rsidR="001513A5" w:rsidRDefault="00C11990" w:rsidP="009C0298">
      <w:r>
        <w:t>The cylinders had different size and volume</w:t>
      </w:r>
      <w:ins w:id="292" w:author="Sandor Kadar" w:date="2019-09-01T19:43:00Z">
        <w:r w:rsidR="00040786">
          <w:t>.</w:t>
        </w:r>
      </w:ins>
      <w:r>
        <w:t xml:space="preserve"> </w:t>
      </w:r>
      <w:del w:id="293" w:author="Sandor Kadar" w:date="2019-09-01T19:43:00Z">
        <w:r w:rsidDel="00040786">
          <w:delText xml:space="preserve">what </w:delText>
        </w:r>
      </w:del>
      <w:ins w:id="294" w:author="Sandor Kadar" w:date="2019-09-01T19:43:00Z">
        <w:r w:rsidR="00040786">
          <w:t xml:space="preserve">What </w:t>
        </w:r>
      </w:ins>
      <w:r>
        <w:t>did you observe about their density?</w:t>
      </w:r>
    </w:p>
    <w:p w14:paraId="3A0D1A0B" w14:textId="77777777" w:rsidR="00C11990" w:rsidRDefault="00C11990" w:rsidP="00860D4A">
      <w:pPr>
        <w:pStyle w:val="ListParagraph"/>
      </w:pPr>
    </w:p>
    <w:p w14:paraId="23ACE194" w14:textId="77777777" w:rsidR="00202EA0" w:rsidRDefault="00202EA0" w:rsidP="00860D4A">
      <w:pPr>
        <w:pStyle w:val="ListParagraph"/>
      </w:pPr>
    </w:p>
    <w:p w14:paraId="3A56AC7A" w14:textId="77777777" w:rsidR="00202EA0" w:rsidRDefault="00202EA0" w:rsidP="00860D4A">
      <w:pPr>
        <w:pStyle w:val="ListParagraph"/>
      </w:pPr>
    </w:p>
    <w:p w14:paraId="2A23A9A0" w14:textId="77777777" w:rsidR="006D7F64" w:rsidRDefault="006D7F64" w:rsidP="00860D4A">
      <w:pPr>
        <w:pStyle w:val="ListParagraph"/>
      </w:pPr>
    </w:p>
    <w:p w14:paraId="352F28C8" w14:textId="77777777" w:rsidR="009C0298" w:rsidRDefault="009C0298" w:rsidP="009C0298"/>
    <w:p w14:paraId="6D3C4956" w14:textId="77777777" w:rsidR="00202EA0" w:rsidRPr="00871D05" w:rsidRDefault="002F3211" w:rsidP="006D7F64">
      <w:pPr>
        <w:pStyle w:val="ListParagraph"/>
        <w:rPr>
          <w:b/>
        </w:rPr>
      </w:pPr>
      <w:r w:rsidRPr="00871D05">
        <w:rPr>
          <w:b/>
        </w:rPr>
        <w:t>Results:</w:t>
      </w:r>
    </w:p>
    <w:p w14:paraId="3CD6496D" w14:textId="77777777" w:rsidR="006D7F64" w:rsidRDefault="006D7F64" w:rsidP="00860D4A">
      <w:pPr>
        <w:pStyle w:val="ListParagraph"/>
      </w:pPr>
      <w:r w:rsidRPr="006D7F64">
        <w:rPr>
          <w:noProof/>
        </w:rPr>
        <w:lastRenderedPageBreak/>
        <w:drawing>
          <wp:inline distT="0" distB="0" distL="0" distR="0" wp14:anchorId="608A0BDB" wp14:editId="2AF5AC46">
            <wp:extent cx="3124200" cy="54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24200" cy="546100"/>
                    </a:xfrm>
                    <a:prstGeom prst="rect">
                      <a:avLst/>
                    </a:prstGeom>
                  </pic:spPr>
                </pic:pic>
              </a:graphicData>
            </a:graphic>
          </wp:inline>
        </w:drawing>
      </w:r>
    </w:p>
    <w:p w14:paraId="03CBA4B5" w14:textId="77777777" w:rsidR="00202EA0" w:rsidRDefault="00202EA0" w:rsidP="00860D4A">
      <w:pPr>
        <w:pStyle w:val="ListParagraph"/>
      </w:pPr>
    </w:p>
    <w:p w14:paraId="367A5985" w14:textId="77777777" w:rsidR="002F3211" w:rsidRDefault="002F3211" w:rsidP="00860D4A">
      <w:pPr>
        <w:pStyle w:val="ListParagraph"/>
      </w:pPr>
    </w:p>
    <w:tbl>
      <w:tblPr>
        <w:tblStyle w:val="TableGrid"/>
        <w:tblW w:w="0" w:type="auto"/>
        <w:tblInd w:w="720" w:type="dxa"/>
        <w:tblLook w:val="04A0" w:firstRow="1" w:lastRow="0" w:firstColumn="1" w:lastColumn="0" w:noHBand="0" w:noVBand="1"/>
        <w:tblPrChange w:id="295" w:author="Sandor Kadar" w:date="2019-09-01T19:31:00Z">
          <w:tblPr>
            <w:tblStyle w:val="TableGrid"/>
            <w:tblW w:w="0" w:type="auto"/>
            <w:tblInd w:w="720" w:type="dxa"/>
            <w:tblLook w:val="04A0" w:firstRow="1" w:lastRow="0" w:firstColumn="1" w:lastColumn="0" w:noHBand="0" w:noVBand="1"/>
          </w:tblPr>
        </w:tblPrChange>
      </w:tblPr>
      <w:tblGrid>
        <w:gridCol w:w="5485"/>
        <w:gridCol w:w="3145"/>
        <w:tblGridChange w:id="296">
          <w:tblGrid>
            <w:gridCol w:w="5035"/>
            <w:gridCol w:w="3595"/>
          </w:tblGrid>
        </w:tblGridChange>
      </w:tblGrid>
      <w:tr w:rsidR="00CF7C46" w14:paraId="054B02A6" w14:textId="77777777" w:rsidTr="00C65ADE">
        <w:tc>
          <w:tcPr>
            <w:tcW w:w="5485" w:type="dxa"/>
            <w:tcPrChange w:id="297" w:author="Sandor Kadar" w:date="2019-09-01T19:31:00Z">
              <w:tcPr>
                <w:tcW w:w="5035" w:type="dxa"/>
              </w:tcPr>
            </w:tcPrChange>
          </w:tcPr>
          <w:p w14:paraId="0EC90BC7" w14:textId="77777777" w:rsidR="00CF7C46" w:rsidRDefault="00CF7C46" w:rsidP="00860D4A">
            <w:pPr>
              <w:pStyle w:val="ListParagraph"/>
              <w:ind w:left="0"/>
            </w:pPr>
            <w:r>
              <w:t>Average Density (using dimensions),</w:t>
            </w:r>
            <w:ins w:id="298" w:author="Sandor Kadar" w:date="2019-09-01T19:31:00Z">
              <w:r w:rsidR="00C65ADE">
                <w:t xml:space="preserve"> g/mL</w:t>
              </w:r>
            </w:ins>
          </w:p>
        </w:tc>
        <w:tc>
          <w:tcPr>
            <w:tcW w:w="3145" w:type="dxa"/>
            <w:tcPrChange w:id="299" w:author="Sandor Kadar" w:date="2019-09-01T19:31:00Z">
              <w:tcPr>
                <w:tcW w:w="3595" w:type="dxa"/>
              </w:tcPr>
            </w:tcPrChange>
          </w:tcPr>
          <w:p w14:paraId="51D57735" w14:textId="77777777" w:rsidR="00CF7C46" w:rsidRDefault="00CF7C46" w:rsidP="00860D4A">
            <w:pPr>
              <w:pStyle w:val="ListParagraph"/>
              <w:ind w:left="0"/>
            </w:pPr>
          </w:p>
        </w:tc>
      </w:tr>
      <w:tr w:rsidR="00CF7C46" w14:paraId="1B78B0BF" w14:textId="77777777" w:rsidTr="00C65ADE">
        <w:tc>
          <w:tcPr>
            <w:tcW w:w="5485" w:type="dxa"/>
            <w:tcPrChange w:id="300" w:author="Sandor Kadar" w:date="2019-09-01T19:31:00Z">
              <w:tcPr>
                <w:tcW w:w="5035" w:type="dxa"/>
              </w:tcPr>
            </w:tcPrChange>
          </w:tcPr>
          <w:p w14:paraId="29B15E57" w14:textId="77777777" w:rsidR="00CF7C46" w:rsidRDefault="00CF7C46" w:rsidP="00860D4A">
            <w:pPr>
              <w:pStyle w:val="ListParagraph"/>
              <w:ind w:left="0"/>
            </w:pPr>
            <w:r>
              <w:t>Average Density (using displacement method),</w:t>
            </w:r>
            <w:ins w:id="301" w:author="Sandor Kadar" w:date="2019-09-01T19:31:00Z">
              <w:r w:rsidR="00C65ADE">
                <w:t xml:space="preserve"> g/mL</w:t>
              </w:r>
            </w:ins>
          </w:p>
        </w:tc>
        <w:tc>
          <w:tcPr>
            <w:tcW w:w="3145" w:type="dxa"/>
            <w:tcPrChange w:id="302" w:author="Sandor Kadar" w:date="2019-09-01T19:31:00Z">
              <w:tcPr>
                <w:tcW w:w="3595" w:type="dxa"/>
              </w:tcPr>
            </w:tcPrChange>
          </w:tcPr>
          <w:p w14:paraId="147D06C0" w14:textId="77777777" w:rsidR="00CF7C46" w:rsidRDefault="00CF7C46" w:rsidP="00860D4A">
            <w:pPr>
              <w:pStyle w:val="ListParagraph"/>
              <w:ind w:left="0"/>
            </w:pPr>
          </w:p>
        </w:tc>
      </w:tr>
      <w:tr w:rsidR="00C11990" w14:paraId="51D7997C" w14:textId="77777777" w:rsidTr="00C65ADE">
        <w:tc>
          <w:tcPr>
            <w:tcW w:w="5485" w:type="dxa"/>
            <w:tcPrChange w:id="303" w:author="Sandor Kadar" w:date="2019-09-01T19:31:00Z">
              <w:tcPr>
                <w:tcW w:w="5035" w:type="dxa"/>
              </w:tcPr>
            </w:tcPrChange>
          </w:tcPr>
          <w:p w14:paraId="00213D52" w14:textId="77777777" w:rsidR="00C11990" w:rsidRPr="00040786" w:rsidRDefault="00C11990" w:rsidP="00860D4A">
            <w:pPr>
              <w:pStyle w:val="ListParagraph"/>
              <w:ind w:left="0"/>
              <w:rPr>
                <w:rPrChange w:id="304" w:author="Sandor Kadar" w:date="2019-09-01T19:38:00Z">
                  <w:rPr>
                    <w:b/>
                  </w:rPr>
                </w:rPrChange>
              </w:rPr>
            </w:pPr>
            <w:r w:rsidRPr="00040786">
              <w:rPr>
                <w:rPrChange w:id="305" w:author="Sandor Kadar" w:date="2019-09-01T19:38:00Z">
                  <w:rPr>
                    <w:b/>
                  </w:rPr>
                </w:rPrChange>
              </w:rPr>
              <w:t xml:space="preserve">Identity of </w:t>
            </w:r>
            <w:r w:rsidR="00221AC5" w:rsidRPr="00040786">
              <w:rPr>
                <w:rPrChange w:id="306" w:author="Sandor Kadar" w:date="2019-09-01T19:38:00Z">
                  <w:rPr>
                    <w:b/>
                  </w:rPr>
                </w:rPrChange>
              </w:rPr>
              <w:t>Unknown Cylinder (See Table 2)</w:t>
            </w:r>
          </w:p>
        </w:tc>
        <w:tc>
          <w:tcPr>
            <w:tcW w:w="3145" w:type="dxa"/>
            <w:tcPrChange w:id="307" w:author="Sandor Kadar" w:date="2019-09-01T19:31:00Z">
              <w:tcPr>
                <w:tcW w:w="3595" w:type="dxa"/>
              </w:tcPr>
            </w:tcPrChange>
          </w:tcPr>
          <w:p w14:paraId="163A3388" w14:textId="77777777" w:rsidR="00C11990" w:rsidRDefault="00C11990" w:rsidP="00860D4A">
            <w:pPr>
              <w:pStyle w:val="ListParagraph"/>
              <w:ind w:left="0"/>
            </w:pPr>
          </w:p>
        </w:tc>
      </w:tr>
      <w:tr w:rsidR="00CF7C46" w14:paraId="24265908" w14:textId="77777777" w:rsidTr="00C65ADE">
        <w:tc>
          <w:tcPr>
            <w:tcW w:w="5485" w:type="dxa"/>
            <w:tcPrChange w:id="308" w:author="Sandor Kadar" w:date="2019-09-01T19:31:00Z">
              <w:tcPr>
                <w:tcW w:w="5035" w:type="dxa"/>
              </w:tcPr>
            </w:tcPrChange>
          </w:tcPr>
          <w:p w14:paraId="57281147" w14:textId="77777777" w:rsidR="00CF7C46" w:rsidRDefault="002F3211" w:rsidP="00860D4A">
            <w:pPr>
              <w:pStyle w:val="ListParagraph"/>
              <w:ind w:left="0"/>
            </w:pPr>
            <w:r>
              <w:t xml:space="preserve">% error (from dimensions) </w:t>
            </w:r>
            <w:del w:id="309" w:author="Sandor Kadar" w:date="2019-09-01T19:38:00Z">
              <w:r w:rsidDel="00040786">
                <w:delText>,</w:delText>
              </w:r>
            </w:del>
          </w:p>
        </w:tc>
        <w:tc>
          <w:tcPr>
            <w:tcW w:w="3145" w:type="dxa"/>
            <w:tcPrChange w:id="310" w:author="Sandor Kadar" w:date="2019-09-01T19:31:00Z">
              <w:tcPr>
                <w:tcW w:w="3595" w:type="dxa"/>
              </w:tcPr>
            </w:tcPrChange>
          </w:tcPr>
          <w:p w14:paraId="372BBE0A" w14:textId="77777777" w:rsidR="00CF7C46" w:rsidRDefault="00CF7C46" w:rsidP="00860D4A">
            <w:pPr>
              <w:pStyle w:val="ListParagraph"/>
              <w:ind w:left="0"/>
            </w:pPr>
          </w:p>
        </w:tc>
      </w:tr>
      <w:tr w:rsidR="00CF7C46" w14:paraId="469BAF9A" w14:textId="77777777" w:rsidTr="00C65ADE">
        <w:tc>
          <w:tcPr>
            <w:tcW w:w="5485" w:type="dxa"/>
            <w:tcPrChange w:id="311" w:author="Sandor Kadar" w:date="2019-09-01T19:31:00Z">
              <w:tcPr>
                <w:tcW w:w="5035" w:type="dxa"/>
              </w:tcPr>
            </w:tcPrChange>
          </w:tcPr>
          <w:p w14:paraId="6E3241C0" w14:textId="77777777" w:rsidR="00CF7C46" w:rsidRDefault="002F3211" w:rsidP="00860D4A">
            <w:pPr>
              <w:pStyle w:val="ListParagraph"/>
              <w:ind w:left="0"/>
            </w:pPr>
            <w:r>
              <w:t>% error (from displacement method</w:t>
            </w:r>
          </w:p>
        </w:tc>
        <w:tc>
          <w:tcPr>
            <w:tcW w:w="3145" w:type="dxa"/>
            <w:tcPrChange w:id="312" w:author="Sandor Kadar" w:date="2019-09-01T19:31:00Z">
              <w:tcPr>
                <w:tcW w:w="3595" w:type="dxa"/>
              </w:tcPr>
            </w:tcPrChange>
          </w:tcPr>
          <w:p w14:paraId="19114549" w14:textId="77777777" w:rsidR="00CF7C46" w:rsidRDefault="00CF7C46" w:rsidP="00860D4A">
            <w:pPr>
              <w:pStyle w:val="ListParagraph"/>
              <w:ind w:left="0"/>
            </w:pPr>
          </w:p>
        </w:tc>
      </w:tr>
      <w:tr w:rsidR="00CF7C46" w14:paraId="11556DFC" w14:textId="77777777" w:rsidTr="00C65ADE">
        <w:tc>
          <w:tcPr>
            <w:tcW w:w="5485" w:type="dxa"/>
            <w:tcPrChange w:id="313" w:author="Sandor Kadar" w:date="2019-09-01T19:31:00Z">
              <w:tcPr>
                <w:tcW w:w="5035" w:type="dxa"/>
              </w:tcPr>
            </w:tcPrChange>
          </w:tcPr>
          <w:p w14:paraId="5DAC759E" w14:textId="77777777" w:rsidR="00CF7C46" w:rsidRDefault="002F3211" w:rsidP="00860D4A">
            <w:pPr>
              <w:pStyle w:val="ListParagraph"/>
              <w:ind w:left="0"/>
            </w:pPr>
            <w:r>
              <w:t>Identify the more precise method</w:t>
            </w:r>
          </w:p>
        </w:tc>
        <w:tc>
          <w:tcPr>
            <w:tcW w:w="3145" w:type="dxa"/>
            <w:tcPrChange w:id="314" w:author="Sandor Kadar" w:date="2019-09-01T19:31:00Z">
              <w:tcPr>
                <w:tcW w:w="3595" w:type="dxa"/>
              </w:tcPr>
            </w:tcPrChange>
          </w:tcPr>
          <w:p w14:paraId="3C2923F6" w14:textId="77777777" w:rsidR="00CF7C46" w:rsidRDefault="00CF7C46" w:rsidP="00860D4A">
            <w:pPr>
              <w:pStyle w:val="ListParagraph"/>
              <w:ind w:left="0"/>
            </w:pPr>
          </w:p>
        </w:tc>
      </w:tr>
      <w:tr w:rsidR="00CF7C46" w14:paraId="32BBDA07" w14:textId="77777777" w:rsidTr="00C65ADE">
        <w:tc>
          <w:tcPr>
            <w:tcW w:w="5485" w:type="dxa"/>
            <w:tcPrChange w:id="315" w:author="Sandor Kadar" w:date="2019-09-01T19:31:00Z">
              <w:tcPr>
                <w:tcW w:w="5035" w:type="dxa"/>
              </w:tcPr>
            </w:tcPrChange>
          </w:tcPr>
          <w:p w14:paraId="15691951" w14:textId="77777777" w:rsidR="00CF7C46" w:rsidRDefault="002F3211" w:rsidP="00860D4A">
            <w:pPr>
              <w:pStyle w:val="ListParagraph"/>
              <w:ind w:left="0"/>
            </w:pPr>
            <w:r>
              <w:t>Identify the most accurate method</w:t>
            </w:r>
          </w:p>
        </w:tc>
        <w:tc>
          <w:tcPr>
            <w:tcW w:w="3145" w:type="dxa"/>
            <w:tcPrChange w:id="316" w:author="Sandor Kadar" w:date="2019-09-01T19:31:00Z">
              <w:tcPr>
                <w:tcW w:w="3595" w:type="dxa"/>
              </w:tcPr>
            </w:tcPrChange>
          </w:tcPr>
          <w:p w14:paraId="7BFCF7D0" w14:textId="77777777" w:rsidR="00CF7C46" w:rsidRDefault="00CF7C46" w:rsidP="00860D4A">
            <w:pPr>
              <w:pStyle w:val="ListParagraph"/>
              <w:ind w:left="0"/>
            </w:pPr>
          </w:p>
        </w:tc>
      </w:tr>
    </w:tbl>
    <w:p w14:paraId="6BA814EF" w14:textId="77777777" w:rsidR="001513A5" w:rsidRDefault="001513A5" w:rsidP="009C0298"/>
    <w:p w14:paraId="2A37FF39" w14:textId="77777777" w:rsidR="001513A5" w:rsidRDefault="00202EA0" w:rsidP="00860D4A">
      <w:pPr>
        <w:pStyle w:val="ListParagraph"/>
      </w:pPr>
      <w:r>
        <w:t xml:space="preserve">Show </w:t>
      </w:r>
      <w:r w:rsidR="006D7F64">
        <w:t>Calculation</w:t>
      </w:r>
    </w:p>
    <w:p w14:paraId="414704D9" w14:textId="77777777" w:rsidR="001513A5" w:rsidRDefault="001513A5" w:rsidP="00860D4A">
      <w:pPr>
        <w:pStyle w:val="ListParagraph"/>
      </w:pPr>
    </w:p>
    <w:p w14:paraId="5C91DC2F" w14:textId="77777777" w:rsidR="001513A5" w:rsidRDefault="001513A5" w:rsidP="00860D4A">
      <w:pPr>
        <w:pStyle w:val="ListParagraph"/>
      </w:pPr>
    </w:p>
    <w:p w14:paraId="62B8F1BB" w14:textId="77777777" w:rsidR="00860D4A" w:rsidRDefault="00860D4A" w:rsidP="00860D4A">
      <w:pPr>
        <w:pStyle w:val="ListParagraph"/>
      </w:pPr>
    </w:p>
    <w:p w14:paraId="6C1E7A08" w14:textId="77777777" w:rsidR="009C0298" w:rsidRDefault="009C0298" w:rsidP="00860D4A">
      <w:pPr>
        <w:pStyle w:val="ListParagraph"/>
      </w:pPr>
    </w:p>
    <w:p w14:paraId="683C82B5" w14:textId="77777777" w:rsidR="009C0298" w:rsidRDefault="009C0298" w:rsidP="00860D4A">
      <w:pPr>
        <w:pStyle w:val="ListParagraph"/>
      </w:pPr>
    </w:p>
    <w:p w14:paraId="746F590E" w14:textId="77777777" w:rsidR="009C0298" w:rsidRDefault="009C0298" w:rsidP="00860D4A">
      <w:pPr>
        <w:pStyle w:val="ListParagraph"/>
      </w:pPr>
    </w:p>
    <w:p w14:paraId="6EB85F3A" w14:textId="77777777" w:rsidR="009C0298" w:rsidRDefault="009C0298" w:rsidP="00860D4A">
      <w:pPr>
        <w:pStyle w:val="ListParagraph"/>
      </w:pPr>
    </w:p>
    <w:p w14:paraId="322A18B3" w14:textId="77777777" w:rsidR="009C0298" w:rsidRDefault="009C0298" w:rsidP="00860D4A">
      <w:pPr>
        <w:pStyle w:val="ListParagraph"/>
      </w:pPr>
    </w:p>
    <w:p w14:paraId="140262C5" w14:textId="77777777" w:rsidR="009C0298" w:rsidRDefault="009C0298" w:rsidP="00860D4A">
      <w:pPr>
        <w:pStyle w:val="ListParagraph"/>
      </w:pPr>
    </w:p>
    <w:p w14:paraId="3A93EDF1" w14:textId="77777777" w:rsidR="009C0298" w:rsidRDefault="009C0298" w:rsidP="00860D4A">
      <w:pPr>
        <w:pStyle w:val="ListParagraph"/>
      </w:pPr>
    </w:p>
    <w:p w14:paraId="581C103D" w14:textId="77777777" w:rsidR="009C0298" w:rsidRDefault="009C0298" w:rsidP="00860D4A">
      <w:pPr>
        <w:pStyle w:val="ListParagraph"/>
      </w:pPr>
    </w:p>
    <w:p w14:paraId="47A7DE42" w14:textId="77777777" w:rsidR="009C0298" w:rsidRDefault="009C0298" w:rsidP="00860D4A">
      <w:pPr>
        <w:pStyle w:val="ListParagraph"/>
      </w:pPr>
    </w:p>
    <w:p w14:paraId="0E066B9D" w14:textId="77777777" w:rsidR="009C0298" w:rsidRDefault="009C0298" w:rsidP="00860D4A">
      <w:pPr>
        <w:pStyle w:val="ListParagraph"/>
      </w:pPr>
    </w:p>
    <w:p w14:paraId="275B0D26" w14:textId="77777777" w:rsidR="009C0298" w:rsidRDefault="009C0298" w:rsidP="00860D4A">
      <w:pPr>
        <w:pStyle w:val="ListParagraph"/>
      </w:pPr>
    </w:p>
    <w:p w14:paraId="6B143D99" w14:textId="77777777" w:rsidR="009C0298" w:rsidRDefault="009C0298" w:rsidP="00860D4A">
      <w:pPr>
        <w:pStyle w:val="ListParagraph"/>
      </w:pPr>
    </w:p>
    <w:p w14:paraId="028C0BC6" w14:textId="77777777" w:rsidR="009C0298" w:rsidRDefault="009C0298" w:rsidP="00860D4A">
      <w:pPr>
        <w:pStyle w:val="ListParagraph"/>
      </w:pPr>
    </w:p>
    <w:p w14:paraId="51AC61B4" w14:textId="77777777" w:rsidR="009C0298" w:rsidRDefault="009C0298" w:rsidP="00860D4A">
      <w:pPr>
        <w:pStyle w:val="ListParagraph"/>
      </w:pPr>
    </w:p>
    <w:p w14:paraId="5D2D07C3" w14:textId="77777777" w:rsidR="009C0298" w:rsidRDefault="009C0298" w:rsidP="00860D4A">
      <w:pPr>
        <w:pStyle w:val="ListParagraph"/>
      </w:pPr>
    </w:p>
    <w:p w14:paraId="238FBEB9" w14:textId="77777777" w:rsidR="009C0298" w:rsidRDefault="009C0298" w:rsidP="00860D4A">
      <w:pPr>
        <w:pStyle w:val="ListParagraph"/>
      </w:pPr>
    </w:p>
    <w:p w14:paraId="5C9494D9" w14:textId="77777777" w:rsidR="009C0298" w:rsidRDefault="009C0298" w:rsidP="00860D4A">
      <w:pPr>
        <w:pStyle w:val="ListParagraph"/>
      </w:pPr>
    </w:p>
    <w:p w14:paraId="4B1F3A46" w14:textId="77777777" w:rsidR="009C0298" w:rsidRDefault="009C0298" w:rsidP="00860D4A">
      <w:pPr>
        <w:pStyle w:val="ListParagraph"/>
      </w:pPr>
    </w:p>
    <w:p w14:paraId="080B696C" w14:textId="77777777" w:rsidR="009C0298" w:rsidRDefault="009C0298" w:rsidP="00860D4A">
      <w:pPr>
        <w:pStyle w:val="ListParagraph"/>
      </w:pPr>
    </w:p>
    <w:p w14:paraId="38D80D7B" w14:textId="4294CCFA" w:rsidR="009C0298" w:rsidDel="00687FAE" w:rsidRDefault="009C0298">
      <w:pPr>
        <w:pStyle w:val="Heading2"/>
        <w:rPr>
          <w:del w:id="317" w:author="Sandor Kadar" w:date="2019-09-02T09:15:00Z"/>
        </w:rPr>
        <w:pPrChange w:id="318" w:author="Sandor Kadar" w:date="2019-09-02T09:20:00Z">
          <w:pPr>
            <w:pStyle w:val="ListParagraph"/>
          </w:pPr>
        </w:pPrChange>
      </w:pPr>
    </w:p>
    <w:p w14:paraId="5389F8D4" w14:textId="618867A3" w:rsidR="009C0298" w:rsidDel="00687FAE" w:rsidRDefault="009C0298">
      <w:pPr>
        <w:pStyle w:val="Heading2"/>
        <w:rPr>
          <w:del w:id="319" w:author="Sandor Kadar" w:date="2019-09-02T09:15:00Z"/>
        </w:rPr>
        <w:pPrChange w:id="320" w:author="Sandor Kadar" w:date="2019-09-02T09:20:00Z">
          <w:pPr>
            <w:pStyle w:val="ListParagraph"/>
          </w:pPr>
        </w:pPrChange>
      </w:pPr>
    </w:p>
    <w:p w14:paraId="6F1BD25A" w14:textId="48FCD532" w:rsidR="009C0298" w:rsidDel="00687FAE" w:rsidRDefault="009C0298">
      <w:pPr>
        <w:pStyle w:val="Heading2"/>
        <w:rPr>
          <w:del w:id="321" w:author="Sandor Kadar" w:date="2019-09-02T09:15:00Z"/>
        </w:rPr>
        <w:pPrChange w:id="322" w:author="Sandor Kadar" w:date="2019-09-02T09:20:00Z">
          <w:pPr>
            <w:pStyle w:val="ListParagraph"/>
          </w:pPr>
        </w:pPrChange>
      </w:pPr>
    </w:p>
    <w:p w14:paraId="1961B1C5" w14:textId="268BB81B" w:rsidR="009C0298" w:rsidDel="00687FAE" w:rsidRDefault="009C0298">
      <w:pPr>
        <w:pStyle w:val="Heading2"/>
        <w:rPr>
          <w:del w:id="323" w:author="Sandor Kadar" w:date="2019-09-02T09:15:00Z"/>
        </w:rPr>
        <w:pPrChange w:id="324" w:author="Sandor Kadar" w:date="2019-09-02T09:20:00Z">
          <w:pPr>
            <w:pStyle w:val="ListParagraph"/>
          </w:pPr>
        </w:pPrChange>
      </w:pPr>
    </w:p>
    <w:p w14:paraId="53ED9BC5" w14:textId="5922AE96" w:rsidR="009C0298" w:rsidDel="00687FAE" w:rsidRDefault="009C0298">
      <w:pPr>
        <w:pStyle w:val="Heading2"/>
        <w:rPr>
          <w:del w:id="325" w:author="Sandor Kadar" w:date="2019-09-02T09:15:00Z"/>
        </w:rPr>
        <w:pPrChange w:id="326" w:author="Sandor Kadar" w:date="2019-09-02T09:20:00Z">
          <w:pPr>
            <w:pStyle w:val="ListParagraph"/>
          </w:pPr>
        </w:pPrChange>
      </w:pPr>
    </w:p>
    <w:p w14:paraId="5D7DC029" w14:textId="229094F9" w:rsidR="009C0298" w:rsidDel="00687FAE" w:rsidRDefault="009C0298">
      <w:pPr>
        <w:pStyle w:val="Heading2"/>
        <w:rPr>
          <w:del w:id="327" w:author="Sandor Kadar" w:date="2019-09-02T09:15:00Z"/>
        </w:rPr>
        <w:pPrChange w:id="328" w:author="Sandor Kadar" w:date="2019-09-02T09:20:00Z">
          <w:pPr>
            <w:pStyle w:val="ListParagraph"/>
          </w:pPr>
        </w:pPrChange>
      </w:pPr>
    </w:p>
    <w:p w14:paraId="3C41DECE" w14:textId="1FAFDE30" w:rsidR="009C0298" w:rsidDel="00687FAE" w:rsidRDefault="009C0298">
      <w:pPr>
        <w:pStyle w:val="Heading2"/>
        <w:rPr>
          <w:del w:id="329" w:author="Sandor Kadar" w:date="2019-09-02T09:15:00Z"/>
        </w:rPr>
        <w:pPrChange w:id="330" w:author="Sandor Kadar" w:date="2019-09-02T09:20:00Z">
          <w:pPr>
            <w:pStyle w:val="ListParagraph"/>
          </w:pPr>
        </w:pPrChange>
      </w:pPr>
    </w:p>
    <w:p w14:paraId="460D4C9E" w14:textId="77777777" w:rsidR="009C0298" w:rsidRDefault="009C0298">
      <w:pPr>
        <w:pStyle w:val="Heading2"/>
        <w:pPrChange w:id="331" w:author="Sandor Kadar" w:date="2019-09-02T09:20:00Z">
          <w:pPr>
            <w:tabs>
              <w:tab w:val="left" w:pos="6440"/>
            </w:tabs>
          </w:pPr>
        </w:pPrChange>
      </w:pPr>
      <w:r w:rsidRPr="009C0298">
        <w:t>Part 2: What is the Density of an Egg?</w:t>
      </w:r>
    </w:p>
    <w:p w14:paraId="074123B1" w14:textId="77777777" w:rsidR="009C0298" w:rsidRPr="009C0298" w:rsidRDefault="009C0298" w:rsidP="009C0298">
      <w:pPr>
        <w:tabs>
          <w:tab w:val="left" w:pos="6440"/>
        </w:tabs>
        <w:rPr>
          <w:b/>
          <w:sz w:val="36"/>
          <w:szCs w:val="36"/>
        </w:rPr>
      </w:pPr>
      <w:r w:rsidRPr="009C0298">
        <w:rPr>
          <w:sz w:val="36"/>
          <w:szCs w:val="36"/>
        </w:rPr>
        <w:tab/>
      </w:r>
    </w:p>
    <w:p w14:paraId="6902EC0E" w14:textId="77777777" w:rsidR="009C0298" w:rsidRPr="00687FAE" w:rsidRDefault="009C0298">
      <w:pPr>
        <w:pStyle w:val="Heading3"/>
        <w:rPr>
          <w:b w:val="0"/>
        </w:rPr>
        <w:pPrChange w:id="332" w:author="Sandor Kadar" w:date="2019-09-02T09:17:00Z">
          <w:pPr/>
        </w:pPrChange>
      </w:pPr>
      <w:r w:rsidRPr="00ED1A19">
        <w:t>Objective of the Lab</w:t>
      </w:r>
    </w:p>
    <w:p w14:paraId="3026BC1D" w14:textId="77777777" w:rsidR="009C0298" w:rsidRPr="00ED1A19" w:rsidRDefault="009C0298" w:rsidP="009C0298">
      <w:r w:rsidRPr="00ED1A19">
        <w:t>Assessing the density and the variation of density of eggs.</w:t>
      </w:r>
    </w:p>
    <w:p w14:paraId="590B7502" w14:textId="77777777" w:rsidR="00871D05" w:rsidRDefault="00871D05" w:rsidP="009C0298"/>
    <w:p w14:paraId="2794AAB7" w14:textId="77777777" w:rsidR="009C0298" w:rsidRPr="00687FAE" w:rsidRDefault="009C0298">
      <w:pPr>
        <w:pStyle w:val="Heading3"/>
        <w:rPr>
          <w:b w:val="0"/>
        </w:rPr>
        <w:pPrChange w:id="333" w:author="Sandor Kadar" w:date="2019-09-02T09:17:00Z">
          <w:pPr/>
        </w:pPrChange>
      </w:pPr>
      <w:r w:rsidRPr="00ED1A19">
        <w:t>Introduction</w:t>
      </w:r>
    </w:p>
    <w:p w14:paraId="0D65F1EB" w14:textId="77777777" w:rsidR="009C0298" w:rsidRPr="00ED1A19" w:rsidRDefault="009C0298" w:rsidP="009C0298">
      <w:pPr>
        <w:rPr>
          <w:noProof/>
        </w:rPr>
      </w:pPr>
      <w:r w:rsidRPr="00ED1A19">
        <w:t>Back in the days before there were digital balances</w:t>
      </w:r>
      <w:r>
        <w:t>,</w:t>
      </w:r>
      <w:r w:rsidRPr="00ED1A19">
        <w:t xml:space="preserve"> people had to get creative to devise ways for</w:t>
      </w:r>
      <w:r>
        <w:t xml:space="preserve"> (to obtain)</w:t>
      </w:r>
      <w:r w:rsidRPr="00ED1A19">
        <w:t xml:space="preserve"> relatively accurate measurements, for example for density. In the process of soap making, in addition to using animal fat, wood ash was boiled to extract lye (which was mostly K</w:t>
      </w:r>
      <w:r w:rsidRPr="00ED1A19">
        <w:rPr>
          <w:vertAlign w:val="subscript"/>
        </w:rPr>
        <w:t>2</w:t>
      </w:r>
      <w:r w:rsidRPr="00ED1A19">
        <w:t>CO</w:t>
      </w:r>
      <w:r w:rsidRPr="00ED1A19">
        <w:rPr>
          <w:vertAlign w:val="subscript"/>
        </w:rPr>
        <w:t>3</w:t>
      </w:r>
      <w:r w:rsidRPr="00ED1A19">
        <w:t xml:space="preserve"> and KOH). The concentration of the lye solution was tested by gauging its density with… an egg! If the egg sank, the solution was too dilute, if it floated on the surface</w:t>
      </w:r>
      <w:r>
        <w:t>,</w:t>
      </w:r>
      <w:r w:rsidRPr="00ED1A19">
        <w:t xml:space="preserve"> it was too concentrated, and if it freely float</w:t>
      </w:r>
      <w:r>
        <w:t>ed</w:t>
      </w:r>
      <w:r w:rsidRPr="00ED1A19">
        <w:t xml:space="preserve"> in the solution</w:t>
      </w:r>
      <w:r>
        <w:t>,</w:t>
      </w:r>
      <w:r w:rsidRPr="00ED1A19">
        <w:t xml:space="preserve"> it had the right concentration</w:t>
      </w:r>
      <w:r>
        <w:t xml:space="preserve"> (see Figure 1)</w:t>
      </w:r>
      <w:r w:rsidRPr="00ED1A19">
        <w:t>. In fact, the buoyancy of the egg was a measure of density, which in turn was a measure of the concentration. Later, more sophisticated instrum</w:t>
      </w:r>
      <w:r>
        <w:t>ents, such as hydrometers (see F</w:t>
      </w:r>
      <w:r w:rsidRPr="00ED1A19">
        <w:t>igure</w:t>
      </w:r>
      <w:r>
        <w:t xml:space="preserve"> 2</w:t>
      </w:r>
      <w:r w:rsidRPr="00ED1A19">
        <w:t>) were used based on the same principle to measure density more accurately. Even today</w:t>
      </w:r>
      <w:r>
        <w:t>,</w:t>
      </w:r>
      <w:r w:rsidRPr="00ED1A19">
        <w:t xml:space="preserve"> hydrometers are used, for example to gauge the density (and the concentration) of battery acid in car batteries.</w:t>
      </w:r>
      <w:r w:rsidRPr="00ED1A19">
        <w:rPr>
          <w:noProof/>
        </w:rPr>
        <w:t xml:space="preserve"> </w:t>
      </w:r>
    </w:p>
    <w:tbl>
      <w:tblPr>
        <w:tblStyle w:val="TableGrid"/>
        <w:tblpPr w:leftFromText="187" w:rightFromText="187" w:vertAnchor="text" w:horzAnchor="page" w:tblpX="7993" w:tblpY="2563"/>
        <w:tblW w:w="0" w:type="auto"/>
        <w:tblLook w:val="04A0" w:firstRow="1" w:lastRow="0" w:firstColumn="1" w:lastColumn="0" w:noHBand="0" w:noVBand="1"/>
      </w:tblPr>
      <w:tblGrid>
        <w:gridCol w:w="1568"/>
      </w:tblGrid>
      <w:tr w:rsidR="009C0298" w:rsidRPr="00ED1A19" w14:paraId="291FC894" w14:textId="77777777" w:rsidTr="00B74C6F">
        <w:trPr>
          <w:trHeight w:val="2834"/>
        </w:trPr>
        <w:tc>
          <w:tcPr>
            <w:tcW w:w="1568" w:type="dxa"/>
            <w:vAlign w:val="center"/>
          </w:tcPr>
          <w:p w14:paraId="1AFE8A22" w14:textId="77777777" w:rsidR="009C0298" w:rsidRPr="00ED1A19" w:rsidRDefault="009C0298" w:rsidP="00B74C6F">
            <w:pPr>
              <w:jc w:val="center"/>
            </w:pPr>
            <w:r w:rsidRPr="00ED1A19">
              <w:rPr>
                <w:noProof/>
              </w:rPr>
              <w:drawing>
                <wp:inline distT="0" distB="0" distL="0" distR="0" wp14:anchorId="2DDEB97F" wp14:editId="547EFC3A">
                  <wp:extent cx="442467" cy="144739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63901" cy="1517505"/>
                          </a:xfrm>
                          <a:prstGeom prst="rect">
                            <a:avLst/>
                          </a:prstGeom>
                          <a:noFill/>
                          <a:ln>
                            <a:noFill/>
                          </a:ln>
                        </pic:spPr>
                      </pic:pic>
                    </a:graphicData>
                  </a:graphic>
                </wp:inline>
              </w:drawing>
            </w:r>
          </w:p>
          <w:p w14:paraId="3205F1F3" w14:textId="77777777" w:rsidR="009C0298" w:rsidRPr="00ED1A19" w:rsidRDefault="009C0298" w:rsidP="00B74C6F">
            <w:pPr>
              <w:jc w:val="center"/>
            </w:pPr>
            <w:r w:rsidRPr="00ED1A19">
              <w:t>Hydrometer</w:t>
            </w:r>
          </w:p>
        </w:tc>
      </w:tr>
    </w:tbl>
    <w:p w14:paraId="435E8C50" w14:textId="77777777" w:rsidR="009C0298" w:rsidRDefault="009C0298" w:rsidP="009C0298">
      <w:pPr>
        <w:tabs>
          <w:tab w:val="left" w:pos="5430"/>
        </w:tabs>
      </w:pPr>
      <w:r w:rsidRPr="00ED1A19">
        <w:t>There is one caveat to the floating egg problem. The eggshell (mostly CaCO</w:t>
      </w:r>
      <w:r w:rsidRPr="00ED1A19">
        <w:rPr>
          <w:vertAlign w:val="subscript"/>
        </w:rPr>
        <w:t>3</w:t>
      </w:r>
      <w:r w:rsidRPr="00ED1A19">
        <w:t>) is porous and it allows water to leave slowly. Also, when the egg starts to go bad</w:t>
      </w:r>
      <w:r>
        <w:t>,</w:t>
      </w:r>
      <w:r w:rsidRPr="00ED1A19">
        <w:t xml:space="preserve"> the organic molecules inside start to decompose and form gases, most of which also leave, otherwise the egg would blow up (and if you had the pleasure to experience a cracked bad egg, you must have smelled the gases that formed). </w:t>
      </w:r>
      <w:r>
        <w:t>Therefore,</w:t>
      </w:r>
      <w:r w:rsidRPr="00ED1A19">
        <w:t xml:space="preserve"> the mass of the egg can change over time, </w:t>
      </w:r>
      <w:r>
        <w:t xml:space="preserve">however </w:t>
      </w:r>
      <w:r w:rsidRPr="00ED1A19">
        <w:t>its volume doesn’t change since it has a hard shell.</w:t>
      </w:r>
    </w:p>
    <w:p w14:paraId="1D39BBE5" w14:textId="77777777" w:rsidR="00871D05" w:rsidRDefault="00871D05" w:rsidP="009C0298">
      <w:pPr>
        <w:tabs>
          <w:tab w:val="left" w:pos="5430"/>
        </w:tabs>
      </w:pPr>
    </w:p>
    <w:p w14:paraId="4AEA0A12" w14:textId="77777777" w:rsidR="009C0298" w:rsidRPr="002734B3" w:rsidRDefault="009C0298" w:rsidP="009C0298">
      <w:pPr>
        <w:tabs>
          <w:tab w:val="left" w:pos="5430"/>
        </w:tabs>
        <w:rPr>
          <w:b/>
        </w:rPr>
      </w:pPr>
      <w:r w:rsidRPr="002734B3">
        <w:rPr>
          <w:b/>
        </w:rPr>
        <w:t>Figure 1</w:t>
      </w:r>
      <w:r w:rsidRPr="002734B3">
        <w:rPr>
          <w:b/>
        </w:rPr>
        <w:tab/>
      </w:r>
      <w:r w:rsidRPr="002734B3">
        <w:rPr>
          <w:b/>
        </w:rPr>
        <w:tab/>
      </w:r>
      <w:r w:rsidRPr="002734B3">
        <w:rPr>
          <w:b/>
        </w:rPr>
        <w:tab/>
        <w:t>Figure 2</w:t>
      </w:r>
      <w:r w:rsidRPr="002734B3">
        <w:rPr>
          <w:b/>
        </w:rPr>
        <w:tab/>
      </w:r>
    </w:p>
    <w:p w14:paraId="0F913221" w14:textId="77777777" w:rsidR="009C0298" w:rsidRPr="00613289" w:rsidRDefault="009C0298" w:rsidP="009C0298">
      <w:r w:rsidRPr="00ED1A19">
        <w:rPr>
          <w:noProof/>
        </w:rPr>
        <w:drawing>
          <wp:inline distT="0" distB="0" distL="0" distR="0" wp14:anchorId="269F14AA" wp14:editId="3FE87E32">
            <wp:extent cx="3611880" cy="1798955"/>
            <wp:effectExtent l="19050" t="19050" r="26670" b="10795"/>
            <wp:docPr id="61" name="Picture 60">
              <a:extLst xmlns:a="http://schemas.openxmlformats.org/drawingml/2006/main">
                <a:ext uri="{FF2B5EF4-FFF2-40B4-BE49-F238E27FC236}">
                  <a16:creationId xmlns:a16="http://schemas.microsoft.com/office/drawing/2014/main" id="{99B96F90-4DF4-4550-95BB-59E903E7FD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0">
                      <a:extLst>
                        <a:ext uri="{FF2B5EF4-FFF2-40B4-BE49-F238E27FC236}">
                          <a16:creationId xmlns:a16="http://schemas.microsoft.com/office/drawing/2014/main" id="{99B96F90-4DF4-4550-95BB-59E903E7FD8C}"/>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11880" cy="1798955"/>
                    </a:xfrm>
                    <a:prstGeom prst="rect">
                      <a:avLst/>
                    </a:prstGeom>
                    <a:ln w="9525">
                      <a:solidFill>
                        <a:schemeClr val="tx1"/>
                      </a:solidFill>
                    </a:ln>
                  </pic:spPr>
                </pic:pic>
              </a:graphicData>
            </a:graphic>
          </wp:inline>
        </w:drawing>
      </w:r>
      <w:r>
        <w:br w:type="page"/>
      </w:r>
    </w:p>
    <w:p w14:paraId="503CCA71" w14:textId="77777777" w:rsidR="009C0298" w:rsidRPr="00687FAE" w:rsidRDefault="009C0298">
      <w:pPr>
        <w:pStyle w:val="Heading3"/>
        <w:rPr>
          <w:b w:val="0"/>
        </w:rPr>
        <w:pPrChange w:id="334" w:author="Sandor Kadar" w:date="2019-09-02T09:17:00Z">
          <w:pPr/>
        </w:pPrChange>
      </w:pPr>
      <w:r>
        <w:lastRenderedPageBreak/>
        <w:t>Materials</w:t>
      </w:r>
    </w:p>
    <w:p w14:paraId="472F4291" w14:textId="77777777" w:rsidR="009C0298" w:rsidRDefault="009C0298" w:rsidP="009C0298">
      <w:pPr>
        <w:pStyle w:val="ListParagraph"/>
        <w:numPr>
          <w:ilvl w:val="0"/>
          <w:numId w:val="14"/>
        </w:numPr>
        <w:spacing w:after="160" w:line="259" w:lineRule="auto"/>
      </w:pPr>
      <w:r w:rsidRPr="00162403">
        <w:t>400-mL beaker</w:t>
      </w:r>
    </w:p>
    <w:p w14:paraId="7B1995A1" w14:textId="77777777" w:rsidR="009C0298" w:rsidRDefault="009C0298" w:rsidP="009C0298">
      <w:pPr>
        <w:pStyle w:val="ListParagraph"/>
        <w:numPr>
          <w:ilvl w:val="0"/>
          <w:numId w:val="14"/>
        </w:numPr>
        <w:spacing w:after="160" w:line="259" w:lineRule="auto"/>
      </w:pPr>
      <w:r>
        <w:t>150 mL beaker (3)</w:t>
      </w:r>
    </w:p>
    <w:p w14:paraId="1F8E4357" w14:textId="77777777" w:rsidR="009C0298" w:rsidRDefault="009C0298" w:rsidP="009C0298">
      <w:pPr>
        <w:pStyle w:val="ListParagraph"/>
        <w:numPr>
          <w:ilvl w:val="0"/>
          <w:numId w:val="14"/>
        </w:numPr>
        <w:spacing w:after="160" w:line="259" w:lineRule="auto"/>
      </w:pPr>
      <w:r>
        <w:t>Spatula</w:t>
      </w:r>
    </w:p>
    <w:p w14:paraId="2FBA3234" w14:textId="77777777" w:rsidR="009C0298" w:rsidRDefault="009C0298" w:rsidP="009C0298">
      <w:pPr>
        <w:pStyle w:val="ListParagraph"/>
        <w:numPr>
          <w:ilvl w:val="0"/>
          <w:numId w:val="14"/>
        </w:numPr>
        <w:spacing w:after="160" w:line="259" w:lineRule="auto"/>
      </w:pPr>
      <w:r>
        <w:t>About 50 g table salt</w:t>
      </w:r>
    </w:p>
    <w:p w14:paraId="1524C751" w14:textId="77777777" w:rsidR="009C0298" w:rsidRDefault="009C0298" w:rsidP="009C0298">
      <w:pPr>
        <w:pStyle w:val="ListParagraph"/>
        <w:numPr>
          <w:ilvl w:val="0"/>
          <w:numId w:val="14"/>
        </w:numPr>
        <w:spacing w:after="160" w:line="259" w:lineRule="auto"/>
      </w:pPr>
      <w:r>
        <w:t xml:space="preserve">Plastic weighing dish </w:t>
      </w:r>
    </w:p>
    <w:p w14:paraId="3EFF1A69" w14:textId="77777777" w:rsidR="009C0298" w:rsidRDefault="009C0298" w:rsidP="009C0298">
      <w:pPr>
        <w:pStyle w:val="ListParagraph"/>
        <w:numPr>
          <w:ilvl w:val="0"/>
          <w:numId w:val="14"/>
        </w:numPr>
        <w:spacing w:after="160" w:line="259" w:lineRule="auto"/>
      </w:pPr>
      <w:r>
        <w:t>A fresh and an older egg</w:t>
      </w:r>
    </w:p>
    <w:p w14:paraId="5BA4F985" w14:textId="77777777" w:rsidR="009C0298" w:rsidRPr="00162403" w:rsidRDefault="009C0298" w:rsidP="009C0298">
      <w:pPr>
        <w:pStyle w:val="ListParagraph"/>
        <w:numPr>
          <w:ilvl w:val="0"/>
          <w:numId w:val="14"/>
        </w:numPr>
        <w:spacing w:after="160" w:line="259" w:lineRule="auto"/>
      </w:pPr>
      <w:r>
        <w:t>Balance</w:t>
      </w:r>
    </w:p>
    <w:p w14:paraId="6305592D" w14:textId="77777777" w:rsidR="009C0298" w:rsidRDefault="009C0298">
      <w:pPr>
        <w:pStyle w:val="Heading3"/>
        <w:pPrChange w:id="335" w:author="Sandor Kadar" w:date="2019-09-02T09:17:00Z">
          <w:pPr>
            <w:tabs>
              <w:tab w:val="left" w:pos="5430"/>
            </w:tabs>
          </w:pPr>
        </w:pPrChange>
      </w:pPr>
      <w:r>
        <w:t>Procedure/Observations</w:t>
      </w:r>
    </w:p>
    <w:tbl>
      <w:tblPr>
        <w:tblStyle w:val="TableGrid"/>
        <w:tblW w:w="10452" w:type="dxa"/>
        <w:tblInd w:w="-365" w:type="dxa"/>
        <w:tblLook w:val="04A0" w:firstRow="1" w:lastRow="0" w:firstColumn="1" w:lastColumn="0" w:noHBand="0" w:noVBand="1"/>
      </w:tblPr>
      <w:tblGrid>
        <w:gridCol w:w="663"/>
        <w:gridCol w:w="6186"/>
        <w:gridCol w:w="3603"/>
      </w:tblGrid>
      <w:tr w:rsidR="009C0298" w:rsidRPr="0075789A" w14:paraId="3B30F882" w14:textId="77777777" w:rsidTr="00B74C6F">
        <w:tc>
          <w:tcPr>
            <w:tcW w:w="626" w:type="dxa"/>
          </w:tcPr>
          <w:p w14:paraId="5F3B08D5" w14:textId="77777777" w:rsidR="009C0298" w:rsidRPr="0075789A" w:rsidRDefault="009C0298" w:rsidP="00B74C6F">
            <w:pPr>
              <w:tabs>
                <w:tab w:val="left" w:pos="5430"/>
              </w:tabs>
              <w:jc w:val="center"/>
              <w:rPr>
                <w:b/>
              </w:rPr>
            </w:pPr>
            <w:r w:rsidRPr="0075789A">
              <w:rPr>
                <w:b/>
              </w:rPr>
              <w:t>Step</w:t>
            </w:r>
          </w:p>
        </w:tc>
        <w:tc>
          <w:tcPr>
            <w:tcW w:w="6214" w:type="dxa"/>
          </w:tcPr>
          <w:p w14:paraId="76CECC63" w14:textId="77777777" w:rsidR="009C0298" w:rsidRPr="0075789A" w:rsidRDefault="009C0298" w:rsidP="00B74C6F">
            <w:pPr>
              <w:tabs>
                <w:tab w:val="left" w:pos="5430"/>
              </w:tabs>
              <w:jc w:val="center"/>
              <w:rPr>
                <w:b/>
              </w:rPr>
            </w:pPr>
            <w:r w:rsidRPr="0075789A">
              <w:rPr>
                <w:b/>
              </w:rPr>
              <w:t>Description</w:t>
            </w:r>
          </w:p>
        </w:tc>
        <w:tc>
          <w:tcPr>
            <w:tcW w:w="3612" w:type="dxa"/>
          </w:tcPr>
          <w:p w14:paraId="7683D937" w14:textId="77777777" w:rsidR="009C0298" w:rsidRPr="0075789A" w:rsidRDefault="009C0298" w:rsidP="00B74C6F">
            <w:pPr>
              <w:tabs>
                <w:tab w:val="left" w:pos="5430"/>
              </w:tabs>
              <w:jc w:val="center"/>
              <w:rPr>
                <w:b/>
              </w:rPr>
            </w:pPr>
            <w:r w:rsidRPr="0075789A">
              <w:rPr>
                <w:b/>
              </w:rPr>
              <w:t>Observation</w:t>
            </w:r>
            <w:r>
              <w:rPr>
                <w:b/>
              </w:rPr>
              <w:t>s/Notes</w:t>
            </w:r>
          </w:p>
        </w:tc>
      </w:tr>
      <w:tr w:rsidR="009C0298" w14:paraId="631DB1FB" w14:textId="77777777" w:rsidTr="00B74C6F">
        <w:trPr>
          <w:trHeight w:val="521"/>
        </w:trPr>
        <w:tc>
          <w:tcPr>
            <w:tcW w:w="626" w:type="dxa"/>
          </w:tcPr>
          <w:p w14:paraId="60BA71DC" w14:textId="77777777" w:rsidR="009C0298" w:rsidRDefault="009C0298" w:rsidP="00B74C6F">
            <w:pPr>
              <w:tabs>
                <w:tab w:val="left" w:pos="5430"/>
              </w:tabs>
            </w:pPr>
            <w:r>
              <w:t>1.</w:t>
            </w:r>
          </w:p>
        </w:tc>
        <w:tc>
          <w:tcPr>
            <w:tcW w:w="6214" w:type="dxa"/>
          </w:tcPr>
          <w:p w14:paraId="6BAEEE92" w14:textId="77777777" w:rsidR="009C0298" w:rsidRDefault="009C0298" w:rsidP="00B74C6F">
            <w:pPr>
              <w:tabs>
                <w:tab w:val="left" w:pos="5430"/>
              </w:tabs>
            </w:pPr>
            <w:r w:rsidRPr="00C824CC">
              <w:t>Pour about 300 mL water into a 400-mL beaker.</w:t>
            </w:r>
          </w:p>
        </w:tc>
        <w:tc>
          <w:tcPr>
            <w:tcW w:w="3612" w:type="dxa"/>
          </w:tcPr>
          <w:p w14:paraId="3103353A" w14:textId="77777777" w:rsidR="009C0298" w:rsidRDefault="009C0298" w:rsidP="00B74C6F">
            <w:pPr>
              <w:tabs>
                <w:tab w:val="left" w:pos="5430"/>
              </w:tabs>
            </w:pPr>
          </w:p>
        </w:tc>
      </w:tr>
      <w:tr w:rsidR="009C0298" w14:paraId="5CEF713F" w14:textId="77777777" w:rsidTr="00B74C6F">
        <w:trPr>
          <w:trHeight w:val="720"/>
        </w:trPr>
        <w:tc>
          <w:tcPr>
            <w:tcW w:w="626" w:type="dxa"/>
          </w:tcPr>
          <w:p w14:paraId="0541E811" w14:textId="77777777" w:rsidR="009C0298" w:rsidRDefault="009C0298" w:rsidP="00B74C6F">
            <w:pPr>
              <w:tabs>
                <w:tab w:val="left" w:pos="5430"/>
              </w:tabs>
            </w:pPr>
            <w:r>
              <w:t>2.</w:t>
            </w:r>
          </w:p>
        </w:tc>
        <w:tc>
          <w:tcPr>
            <w:tcW w:w="6214" w:type="dxa"/>
          </w:tcPr>
          <w:p w14:paraId="4C708DA5" w14:textId="77777777" w:rsidR="009C0298" w:rsidRDefault="009C0298" w:rsidP="00B74C6F">
            <w:pPr>
              <w:tabs>
                <w:tab w:val="left" w:pos="5430"/>
              </w:tabs>
            </w:pPr>
            <w:r w:rsidRPr="00C824CC">
              <w:t xml:space="preserve">Obtain a fresh and an older </w:t>
            </w:r>
            <w:proofErr w:type="gramStart"/>
            <w:r w:rsidRPr="00C824CC">
              <w:t>egg, and</w:t>
            </w:r>
            <w:proofErr w:type="gramEnd"/>
            <w:r w:rsidRPr="00C824CC">
              <w:t xml:space="preserve"> record their numbers</w:t>
            </w:r>
            <w:r>
              <w:t xml:space="preserve"> and expiration dates on the data sheet</w:t>
            </w:r>
            <w:r w:rsidRPr="00C824CC">
              <w:t>.</w:t>
            </w:r>
          </w:p>
        </w:tc>
        <w:tc>
          <w:tcPr>
            <w:tcW w:w="3612" w:type="dxa"/>
          </w:tcPr>
          <w:p w14:paraId="14F6D8FF" w14:textId="77777777" w:rsidR="009C0298" w:rsidRDefault="009C0298" w:rsidP="00B74C6F">
            <w:pPr>
              <w:tabs>
                <w:tab w:val="left" w:pos="5430"/>
              </w:tabs>
              <w:spacing w:line="480" w:lineRule="auto"/>
            </w:pPr>
          </w:p>
        </w:tc>
      </w:tr>
      <w:tr w:rsidR="009C0298" w14:paraId="154703EA" w14:textId="77777777" w:rsidTr="00B74C6F">
        <w:trPr>
          <w:trHeight w:val="720"/>
        </w:trPr>
        <w:tc>
          <w:tcPr>
            <w:tcW w:w="626" w:type="dxa"/>
          </w:tcPr>
          <w:p w14:paraId="68D86A15" w14:textId="77777777" w:rsidR="009C0298" w:rsidRDefault="009C0298" w:rsidP="00B74C6F">
            <w:pPr>
              <w:tabs>
                <w:tab w:val="left" w:pos="5430"/>
              </w:tabs>
            </w:pPr>
            <w:r>
              <w:t>3.</w:t>
            </w:r>
          </w:p>
        </w:tc>
        <w:tc>
          <w:tcPr>
            <w:tcW w:w="6214" w:type="dxa"/>
          </w:tcPr>
          <w:p w14:paraId="516A8C8E" w14:textId="77777777" w:rsidR="009C0298" w:rsidRDefault="009C0298" w:rsidP="00B74C6F">
            <w:pPr>
              <w:tabs>
                <w:tab w:val="left" w:pos="5430"/>
              </w:tabs>
            </w:pPr>
            <w:r w:rsidRPr="00C824CC">
              <w:t>Fill a plastic weighing dish 2/3</w:t>
            </w:r>
            <w:r w:rsidRPr="00C824CC">
              <w:rPr>
                <w:vertAlign w:val="superscript"/>
              </w:rPr>
              <w:t>rd</w:t>
            </w:r>
            <w:r w:rsidRPr="00C824CC">
              <w:t xml:space="preserve"> wi</w:t>
            </w:r>
            <w:r>
              <w:t>th table salt. No need to weigh</w:t>
            </w:r>
            <w:r w:rsidRPr="00C824CC">
              <w:t xml:space="preserve"> the dish or the salt.</w:t>
            </w:r>
          </w:p>
        </w:tc>
        <w:tc>
          <w:tcPr>
            <w:tcW w:w="3612" w:type="dxa"/>
          </w:tcPr>
          <w:p w14:paraId="7F9F171F" w14:textId="77777777" w:rsidR="009C0298" w:rsidRDefault="009C0298" w:rsidP="00B74C6F">
            <w:pPr>
              <w:tabs>
                <w:tab w:val="left" w:pos="5430"/>
              </w:tabs>
            </w:pPr>
          </w:p>
        </w:tc>
      </w:tr>
      <w:tr w:rsidR="009C0298" w14:paraId="370E941A" w14:textId="77777777" w:rsidTr="00B74C6F">
        <w:trPr>
          <w:trHeight w:val="720"/>
        </w:trPr>
        <w:tc>
          <w:tcPr>
            <w:tcW w:w="626" w:type="dxa"/>
          </w:tcPr>
          <w:p w14:paraId="606DE107" w14:textId="77777777" w:rsidR="009C0298" w:rsidRDefault="009C0298" w:rsidP="00B74C6F">
            <w:pPr>
              <w:tabs>
                <w:tab w:val="left" w:pos="5430"/>
              </w:tabs>
            </w:pPr>
            <w:r>
              <w:t>4.</w:t>
            </w:r>
          </w:p>
        </w:tc>
        <w:tc>
          <w:tcPr>
            <w:tcW w:w="6214" w:type="dxa"/>
          </w:tcPr>
          <w:p w14:paraId="725EAC25" w14:textId="77777777" w:rsidR="009C0298" w:rsidRDefault="009C0298" w:rsidP="00B74C6F">
            <w:pPr>
              <w:tabs>
                <w:tab w:val="left" w:pos="5430"/>
              </w:tabs>
            </w:pPr>
            <w:r w:rsidRPr="00C824CC">
              <w:t>Using a spatula carefully lower the fresh egg into the water. Record your observation.</w:t>
            </w:r>
          </w:p>
        </w:tc>
        <w:tc>
          <w:tcPr>
            <w:tcW w:w="3612" w:type="dxa"/>
          </w:tcPr>
          <w:p w14:paraId="34FF0925" w14:textId="77777777" w:rsidR="009C0298" w:rsidRDefault="009C0298" w:rsidP="00B74C6F">
            <w:pPr>
              <w:tabs>
                <w:tab w:val="left" w:pos="5430"/>
              </w:tabs>
            </w:pPr>
          </w:p>
        </w:tc>
      </w:tr>
      <w:tr w:rsidR="009C0298" w14:paraId="7CD74641" w14:textId="77777777" w:rsidTr="00B74C6F">
        <w:trPr>
          <w:trHeight w:val="720"/>
        </w:trPr>
        <w:tc>
          <w:tcPr>
            <w:tcW w:w="626" w:type="dxa"/>
          </w:tcPr>
          <w:p w14:paraId="4554841C" w14:textId="77777777" w:rsidR="009C0298" w:rsidRDefault="009C0298" w:rsidP="00B74C6F">
            <w:pPr>
              <w:tabs>
                <w:tab w:val="left" w:pos="5430"/>
              </w:tabs>
            </w:pPr>
            <w:r>
              <w:t>5.</w:t>
            </w:r>
          </w:p>
        </w:tc>
        <w:tc>
          <w:tcPr>
            <w:tcW w:w="6214" w:type="dxa"/>
          </w:tcPr>
          <w:p w14:paraId="565CF7C5" w14:textId="77777777" w:rsidR="009C0298" w:rsidRDefault="009C0298" w:rsidP="00B74C6F">
            <w:pPr>
              <w:tabs>
                <w:tab w:val="left" w:pos="5430"/>
              </w:tabs>
            </w:pPr>
            <w:r w:rsidRPr="00C824CC">
              <w:t>Add a pea-size volume of salt to the water and carefully stir it with a glass rod</w:t>
            </w:r>
            <w:r>
              <w:t>, so as</w:t>
            </w:r>
            <w:r w:rsidRPr="00C824CC">
              <w:t xml:space="preserve"> not to crack the egg</w:t>
            </w:r>
            <w:r>
              <w:t>, yet</w:t>
            </w:r>
            <w:r w:rsidRPr="00C824CC">
              <w:t xml:space="preserve"> to dissolve the salt. Observe </w:t>
            </w:r>
            <w:r>
              <w:t>the position of the egg</w:t>
            </w:r>
            <w:r w:rsidRPr="00C824CC">
              <w:t>.</w:t>
            </w:r>
          </w:p>
        </w:tc>
        <w:tc>
          <w:tcPr>
            <w:tcW w:w="3612" w:type="dxa"/>
          </w:tcPr>
          <w:p w14:paraId="479A12FD" w14:textId="77777777" w:rsidR="009C0298" w:rsidRDefault="009C0298" w:rsidP="00B74C6F">
            <w:pPr>
              <w:tabs>
                <w:tab w:val="left" w:pos="5430"/>
              </w:tabs>
            </w:pPr>
          </w:p>
        </w:tc>
      </w:tr>
      <w:tr w:rsidR="009C0298" w14:paraId="05B94B9F" w14:textId="77777777" w:rsidTr="00B74C6F">
        <w:trPr>
          <w:trHeight w:val="58"/>
        </w:trPr>
        <w:tc>
          <w:tcPr>
            <w:tcW w:w="626" w:type="dxa"/>
          </w:tcPr>
          <w:p w14:paraId="69AF1D5A" w14:textId="77777777" w:rsidR="009C0298" w:rsidRDefault="009C0298" w:rsidP="00B74C6F">
            <w:pPr>
              <w:tabs>
                <w:tab w:val="left" w:pos="5430"/>
              </w:tabs>
            </w:pPr>
            <w:r>
              <w:t>6.</w:t>
            </w:r>
          </w:p>
        </w:tc>
        <w:tc>
          <w:tcPr>
            <w:tcW w:w="6214" w:type="dxa"/>
          </w:tcPr>
          <w:p w14:paraId="7E05FBB4" w14:textId="77777777" w:rsidR="009C0298" w:rsidRDefault="009C0298" w:rsidP="00B74C6F">
            <w:pPr>
              <w:tabs>
                <w:tab w:val="left" w:pos="5430"/>
              </w:tabs>
            </w:pPr>
            <w:r w:rsidRPr="00C824CC">
              <w:t xml:space="preserve">Keep adding about the same amount of salt </w:t>
            </w:r>
            <w:r>
              <w:t>each</w:t>
            </w:r>
            <w:r w:rsidRPr="00C824CC">
              <w:t xml:space="preserve"> time</w:t>
            </w:r>
            <w:r>
              <w:t>,</w:t>
            </w:r>
            <w:r w:rsidRPr="00C824CC">
              <w:t xml:space="preserve"> followed by stirring</w:t>
            </w:r>
            <w:r>
              <w:t>,</w:t>
            </w:r>
            <w:r w:rsidRPr="00C824CC">
              <w:t xml:space="preserve"> to dissolve the salt until the egg starts to float and remains floating</w:t>
            </w:r>
            <w:r>
              <w:t xml:space="preserve"> in the solution</w:t>
            </w:r>
            <w:r w:rsidRPr="00C824CC">
              <w:t xml:space="preserve">. </w:t>
            </w:r>
          </w:p>
          <w:p w14:paraId="46962BD1" w14:textId="77777777" w:rsidR="009C0298" w:rsidRDefault="009C0298" w:rsidP="00B74C6F">
            <w:pPr>
              <w:tabs>
                <w:tab w:val="left" w:pos="5430"/>
              </w:tabs>
            </w:pPr>
            <w:r>
              <w:t xml:space="preserve">Note: </w:t>
            </w:r>
          </w:p>
          <w:p w14:paraId="0A1BBB7C" w14:textId="77777777" w:rsidR="009C0298" w:rsidRDefault="009C0298" w:rsidP="009C0298">
            <w:pPr>
              <w:pStyle w:val="ListParagraph"/>
              <w:numPr>
                <w:ilvl w:val="0"/>
                <w:numId w:val="11"/>
              </w:numPr>
              <w:tabs>
                <w:tab w:val="left" w:pos="5430"/>
              </w:tabs>
              <w:ind w:left="526"/>
            </w:pPr>
            <w:r>
              <w:t>You can remove the egg carefully before adding more salt to allow more effective stirring.</w:t>
            </w:r>
          </w:p>
          <w:p w14:paraId="64F42D41" w14:textId="77777777" w:rsidR="009C0298" w:rsidRDefault="009C0298" w:rsidP="009C0298">
            <w:pPr>
              <w:pStyle w:val="ListParagraph"/>
              <w:numPr>
                <w:ilvl w:val="0"/>
                <w:numId w:val="11"/>
              </w:numPr>
              <w:tabs>
                <w:tab w:val="left" w:pos="5430"/>
              </w:tabs>
              <w:ind w:left="526"/>
            </w:pPr>
            <w:r>
              <w:t>Make sure there are no crystals left undissolved before adding more salt.</w:t>
            </w:r>
          </w:p>
          <w:p w14:paraId="06791313" w14:textId="77777777" w:rsidR="009C0298" w:rsidRDefault="009C0298" w:rsidP="009C0298">
            <w:pPr>
              <w:pStyle w:val="ListParagraph"/>
              <w:numPr>
                <w:ilvl w:val="0"/>
                <w:numId w:val="11"/>
              </w:numPr>
              <w:tabs>
                <w:tab w:val="left" w:pos="5430"/>
              </w:tabs>
              <w:ind w:left="526"/>
            </w:pPr>
            <w:r>
              <w:t>When you think the egg is floating, allow the egg to position itself. You can also move it to the surface, to see if it moves down a bit, and push it to the bottom to see if it rises. Each time allow a few seconds for the egg to position itself.</w:t>
            </w:r>
          </w:p>
          <w:p w14:paraId="6DDD6810" w14:textId="77777777" w:rsidR="009C0298" w:rsidRDefault="009C0298" w:rsidP="009C0298">
            <w:pPr>
              <w:pStyle w:val="ListParagraph"/>
              <w:numPr>
                <w:ilvl w:val="0"/>
                <w:numId w:val="11"/>
              </w:numPr>
              <w:tabs>
                <w:tab w:val="left" w:pos="5430"/>
              </w:tabs>
              <w:ind w:left="526"/>
            </w:pPr>
            <w:r>
              <w:t xml:space="preserve">If you added too much salt and the egg rises to the surface, add a few mL </w:t>
            </w:r>
            <w:proofErr w:type="gramStart"/>
            <w:r>
              <w:t>water</w:t>
            </w:r>
            <w:proofErr w:type="gramEnd"/>
            <w:r>
              <w:t xml:space="preserve"> and mix until the egg floats in the middle.</w:t>
            </w:r>
          </w:p>
        </w:tc>
        <w:tc>
          <w:tcPr>
            <w:tcW w:w="3612" w:type="dxa"/>
          </w:tcPr>
          <w:p w14:paraId="61EE1570" w14:textId="77777777" w:rsidR="009C0298" w:rsidRDefault="009C0298" w:rsidP="00B74C6F">
            <w:pPr>
              <w:tabs>
                <w:tab w:val="left" w:pos="5430"/>
              </w:tabs>
            </w:pPr>
          </w:p>
        </w:tc>
      </w:tr>
      <w:tr w:rsidR="009C0298" w14:paraId="7EFA9CC3" w14:textId="77777777" w:rsidTr="00B74C6F">
        <w:trPr>
          <w:trHeight w:val="720"/>
        </w:trPr>
        <w:tc>
          <w:tcPr>
            <w:tcW w:w="626" w:type="dxa"/>
          </w:tcPr>
          <w:p w14:paraId="3096D5C0" w14:textId="77777777" w:rsidR="009C0298" w:rsidRDefault="009C0298" w:rsidP="00B74C6F">
            <w:pPr>
              <w:tabs>
                <w:tab w:val="left" w:pos="5430"/>
              </w:tabs>
            </w:pPr>
            <w:r>
              <w:t>7.</w:t>
            </w:r>
          </w:p>
        </w:tc>
        <w:tc>
          <w:tcPr>
            <w:tcW w:w="6214" w:type="dxa"/>
          </w:tcPr>
          <w:p w14:paraId="2592E910" w14:textId="77777777" w:rsidR="009C0298" w:rsidRDefault="009C0298" w:rsidP="00B74C6F">
            <w:pPr>
              <w:tabs>
                <w:tab w:val="left" w:pos="5430"/>
                <w:tab w:val="left" w:pos="8040"/>
              </w:tabs>
            </w:pPr>
            <w:r w:rsidRPr="00571E65">
              <w:t xml:space="preserve">When the egg is floating, weigh three </w:t>
            </w:r>
            <w:r>
              <w:t>150-mL beakers</w:t>
            </w:r>
            <w:r w:rsidRPr="00571E65">
              <w:t xml:space="preserve"> and record their masses.</w:t>
            </w:r>
            <w:r>
              <w:tab/>
            </w:r>
          </w:p>
        </w:tc>
        <w:tc>
          <w:tcPr>
            <w:tcW w:w="3612" w:type="dxa"/>
          </w:tcPr>
          <w:p w14:paraId="1003DB24" w14:textId="77777777" w:rsidR="009C0298" w:rsidRDefault="009C0298" w:rsidP="00B74C6F">
            <w:pPr>
              <w:tabs>
                <w:tab w:val="left" w:pos="5430"/>
              </w:tabs>
            </w:pPr>
            <w:r>
              <w:t>Record masses in the table.</w:t>
            </w:r>
          </w:p>
        </w:tc>
      </w:tr>
      <w:tr w:rsidR="009C0298" w14:paraId="01D0D650" w14:textId="77777777" w:rsidTr="00B74C6F">
        <w:trPr>
          <w:trHeight w:val="720"/>
        </w:trPr>
        <w:tc>
          <w:tcPr>
            <w:tcW w:w="626" w:type="dxa"/>
          </w:tcPr>
          <w:p w14:paraId="6F5CD6E1" w14:textId="77777777" w:rsidR="009C0298" w:rsidRDefault="009C0298" w:rsidP="00B74C6F">
            <w:pPr>
              <w:tabs>
                <w:tab w:val="left" w:pos="5430"/>
              </w:tabs>
            </w:pPr>
            <w:r>
              <w:lastRenderedPageBreak/>
              <w:t>8.</w:t>
            </w:r>
          </w:p>
        </w:tc>
        <w:tc>
          <w:tcPr>
            <w:tcW w:w="6214" w:type="dxa"/>
          </w:tcPr>
          <w:p w14:paraId="57AC6142" w14:textId="77777777" w:rsidR="009C0298" w:rsidRDefault="009C0298" w:rsidP="00B74C6F">
            <w:pPr>
              <w:tabs>
                <w:tab w:val="left" w:pos="5430"/>
              </w:tabs>
            </w:pPr>
            <w:r w:rsidRPr="00571E65">
              <w:t>Transfer 10.00 mL of the solution</w:t>
            </w:r>
            <w:r>
              <w:t>,</w:t>
            </w:r>
            <w:r w:rsidRPr="00571E65">
              <w:t xml:space="preserve"> using a 10-mL pipet</w:t>
            </w:r>
            <w:r>
              <w:t>,</w:t>
            </w:r>
            <w:r w:rsidRPr="00571E65">
              <w:t xml:space="preserve"> into each</w:t>
            </w:r>
            <w:r>
              <w:t xml:space="preserve"> weighed 150-mL beaker</w:t>
            </w:r>
            <w:r w:rsidRPr="00571E65">
              <w:t>, weigh them again, and record their masses.</w:t>
            </w:r>
          </w:p>
          <w:p w14:paraId="0B1C13FF" w14:textId="77777777" w:rsidR="009C0298" w:rsidRDefault="009C0298" w:rsidP="00B74C6F">
            <w:pPr>
              <w:tabs>
                <w:tab w:val="left" w:pos="5430"/>
              </w:tabs>
            </w:pPr>
            <w:r>
              <w:t>Note:</w:t>
            </w:r>
          </w:p>
          <w:p w14:paraId="4F37CA25" w14:textId="77777777" w:rsidR="009C0298" w:rsidRDefault="009C0298" w:rsidP="009C0298">
            <w:pPr>
              <w:pStyle w:val="ListParagraph"/>
              <w:numPr>
                <w:ilvl w:val="0"/>
                <w:numId w:val="13"/>
              </w:numPr>
              <w:tabs>
                <w:tab w:val="left" w:pos="5430"/>
              </w:tabs>
              <w:ind w:left="526"/>
            </w:pPr>
            <w:r>
              <w:t>Mark the beakers to avoid mixing them up.</w:t>
            </w:r>
          </w:p>
          <w:p w14:paraId="2A52C33C" w14:textId="77777777" w:rsidR="009C0298" w:rsidRDefault="009C0298" w:rsidP="009C0298">
            <w:pPr>
              <w:pStyle w:val="ListParagraph"/>
              <w:numPr>
                <w:ilvl w:val="0"/>
                <w:numId w:val="13"/>
              </w:numPr>
              <w:tabs>
                <w:tab w:val="left" w:pos="5430"/>
              </w:tabs>
              <w:ind w:left="526"/>
            </w:pPr>
            <w:r>
              <w:t>Transfer the solutions back into the beaker when done weighing.</w:t>
            </w:r>
          </w:p>
        </w:tc>
        <w:tc>
          <w:tcPr>
            <w:tcW w:w="3612" w:type="dxa"/>
          </w:tcPr>
          <w:p w14:paraId="4418ADD0" w14:textId="77777777" w:rsidR="009C0298" w:rsidRDefault="009C0298" w:rsidP="00B74C6F">
            <w:pPr>
              <w:tabs>
                <w:tab w:val="left" w:pos="5430"/>
              </w:tabs>
            </w:pPr>
            <w:r>
              <w:t>Record masses in the table.</w:t>
            </w:r>
          </w:p>
        </w:tc>
      </w:tr>
      <w:tr w:rsidR="009C0298" w14:paraId="054CEE3D" w14:textId="77777777" w:rsidTr="00B74C6F">
        <w:trPr>
          <w:trHeight w:val="720"/>
        </w:trPr>
        <w:tc>
          <w:tcPr>
            <w:tcW w:w="626" w:type="dxa"/>
          </w:tcPr>
          <w:p w14:paraId="43BA750F" w14:textId="77777777" w:rsidR="009C0298" w:rsidRDefault="009C0298" w:rsidP="00B74C6F">
            <w:pPr>
              <w:tabs>
                <w:tab w:val="left" w:pos="5430"/>
              </w:tabs>
            </w:pPr>
            <w:r>
              <w:t>9.</w:t>
            </w:r>
          </w:p>
        </w:tc>
        <w:tc>
          <w:tcPr>
            <w:tcW w:w="6214" w:type="dxa"/>
          </w:tcPr>
          <w:p w14:paraId="63298A8E" w14:textId="77777777" w:rsidR="009C0298" w:rsidRDefault="009C0298" w:rsidP="00B74C6F">
            <w:pPr>
              <w:tabs>
                <w:tab w:val="left" w:pos="5430"/>
              </w:tabs>
            </w:pPr>
            <w:r w:rsidRPr="00C86E2F">
              <w:t>Replace the fresh egg with the older one. Record your observation.</w:t>
            </w:r>
          </w:p>
        </w:tc>
        <w:tc>
          <w:tcPr>
            <w:tcW w:w="3612" w:type="dxa"/>
          </w:tcPr>
          <w:p w14:paraId="4BB54CB7" w14:textId="77777777" w:rsidR="009C0298" w:rsidRDefault="009C0298" w:rsidP="00B74C6F">
            <w:pPr>
              <w:tabs>
                <w:tab w:val="left" w:pos="5430"/>
              </w:tabs>
            </w:pPr>
          </w:p>
        </w:tc>
      </w:tr>
      <w:tr w:rsidR="009C0298" w14:paraId="244DD551" w14:textId="77777777" w:rsidTr="00B74C6F">
        <w:trPr>
          <w:trHeight w:val="720"/>
        </w:trPr>
        <w:tc>
          <w:tcPr>
            <w:tcW w:w="626" w:type="dxa"/>
          </w:tcPr>
          <w:p w14:paraId="735C40E5" w14:textId="77777777" w:rsidR="009C0298" w:rsidRDefault="009C0298" w:rsidP="00B74C6F">
            <w:pPr>
              <w:tabs>
                <w:tab w:val="left" w:pos="5430"/>
              </w:tabs>
            </w:pPr>
            <w:r>
              <w:t>10.</w:t>
            </w:r>
          </w:p>
        </w:tc>
        <w:tc>
          <w:tcPr>
            <w:tcW w:w="6214" w:type="dxa"/>
          </w:tcPr>
          <w:p w14:paraId="35328DE0" w14:textId="77777777" w:rsidR="009C0298" w:rsidRDefault="009C0298" w:rsidP="00B74C6F">
            <w:pPr>
              <w:tabs>
                <w:tab w:val="left" w:pos="5430"/>
              </w:tabs>
            </w:pPr>
            <w:r w:rsidRPr="00C86E2F">
              <w:t xml:space="preserve">Add a few mL </w:t>
            </w:r>
            <w:proofErr w:type="gramStart"/>
            <w:r w:rsidRPr="00C86E2F">
              <w:t>water</w:t>
            </w:r>
            <w:proofErr w:type="gramEnd"/>
            <w:r w:rsidRPr="00C86E2F">
              <w:t xml:space="preserve"> to the solution and mix it well with the glass rod and observe if </w:t>
            </w:r>
            <w:r>
              <w:t xml:space="preserve">the </w:t>
            </w:r>
            <w:r w:rsidRPr="00C86E2F">
              <w:t>egg floats.</w:t>
            </w:r>
          </w:p>
        </w:tc>
        <w:tc>
          <w:tcPr>
            <w:tcW w:w="3612" w:type="dxa"/>
          </w:tcPr>
          <w:p w14:paraId="6F798770" w14:textId="77777777" w:rsidR="009C0298" w:rsidRDefault="009C0298" w:rsidP="00B74C6F">
            <w:pPr>
              <w:tabs>
                <w:tab w:val="left" w:pos="5430"/>
              </w:tabs>
            </w:pPr>
          </w:p>
        </w:tc>
      </w:tr>
      <w:tr w:rsidR="009C0298" w14:paraId="6727A441" w14:textId="77777777" w:rsidTr="00B74C6F">
        <w:trPr>
          <w:trHeight w:val="720"/>
        </w:trPr>
        <w:tc>
          <w:tcPr>
            <w:tcW w:w="626" w:type="dxa"/>
          </w:tcPr>
          <w:p w14:paraId="58FD4131" w14:textId="77777777" w:rsidR="009C0298" w:rsidRDefault="009C0298" w:rsidP="00B74C6F">
            <w:pPr>
              <w:tabs>
                <w:tab w:val="left" w:pos="5430"/>
              </w:tabs>
            </w:pPr>
            <w:r>
              <w:t>11.</w:t>
            </w:r>
          </w:p>
        </w:tc>
        <w:tc>
          <w:tcPr>
            <w:tcW w:w="6214" w:type="dxa"/>
          </w:tcPr>
          <w:p w14:paraId="06BADA8F" w14:textId="77777777" w:rsidR="009C0298" w:rsidRDefault="009C0298" w:rsidP="00B74C6F">
            <w:pPr>
              <w:tabs>
                <w:tab w:val="left" w:pos="5430"/>
              </w:tabs>
            </w:pPr>
            <w:r w:rsidRPr="00C86E2F">
              <w:t>Keep adding a few mL of water at a time</w:t>
            </w:r>
            <w:r>
              <w:t>,</w:t>
            </w:r>
            <w:r w:rsidRPr="00C86E2F">
              <w:t xml:space="preserve"> followed by mixing</w:t>
            </w:r>
            <w:r>
              <w:t>,</w:t>
            </w:r>
            <w:r w:rsidRPr="00C86E2F">
              <w:t xml:space="preserve"> until the egg floats.</w:t>
            </w:r>
          </w:p>
        </w:tc>
        <w:tc>
          <w:tcPr>
            <w:tcW w:w="3612" w:type="dxa"/>
          </w:tcPr>
          <w:p w14:paraId="495F46B0" w14:textId="77777777" w:rsidR="009C0298" w:rsidRDefault="009C0298" w:rsidP="00B74C6F">
            <w:pPr>
              <w:tabs>
                <w:tab w:val="left" w:pos="5430"/>
              </w:tabs>
            </w:pPr>
          </w:p>
        </w:tc>
      </w:tr>
      <w:tr w:rsidR="009C0298" w14:paraId="19138EA4" w14:textId="77777777" w:rsidTr="00B74C6F">
        <w:trPr>
          <w:trHeight w:val="720"/>
        </w:trPr>
        <w:tc>
          <w:tcPr>
            <w:tcW w:w="626" w:type="dxa"/>
          </w:tcPr>
          <w:p w14:paraId="76D5350A" w14:textId="77777777" w:rsidR="009C0298" w:rsidRDefault="009C0298" w:rsidP="00B74C6F">
            <w:pPr>
              <w:tabs>
                <w:tab w:val="left" w:pos="5430"/>
              </w:tabs>
            </w:pPr>
            <w:r>
              <w:t>12.</w:t>
            </w:r>
          </w:p>
        </w:tc>
        <w:tc>
          <w:tcPr>
            <w:tcW w:w="6214" w:type="dxa"/>
          </w:tcPr>
          <w:p w14:paraId="6C60C242" w14:textId="77777777" w:rsidR="009C0298" w:rsidRDefault="009C0298" w:rsidP="00B74C6F">
            <w:pPr>
              <w:tabs>
                <w:tab w:val="left" w:pos="5430"/>
              </w:tabs>
            </w:pPr>
            <w:r w:rsidRPr="00C86E2F">
              <w:t xml:space="preserve">Weigh three </w:t>
            </w:r>
            <w:r>
              <w:t>150-mL beakers</w:t>
            </w:r>
            <w:r w:rsidRPr="00C86E2F">
              <w:t xml:space="preserve"> and record their masses.</w:t>
            </w:r>
          </w:p>
        </w:tc>
        <w:tc>
          <w:tcPr>
            <w:tcW w:w="3612" w:type="dxa"/>
          </w:tcPr>
          <w:p w14:paraId="5709411B" w14:textId="77777777" w:rsidR="009C0298" w:rsidRDefault="009C0298" w:rsidP="00B74C6F">
            <w:pPr>
              <w:tabs>
                <w:tab w:val="left" w:pos="5430"/>
              </w:tabs>
            </w:pPr>
            <w:r>
              <w:t>Record masses in the table.</w:t>
            </w:r>
          </w:p>
        </w:tc>
      </w:tr>
      <w:tr w:rsidR="009C0298" w14:paraId="4F195D43" w14:textId="77777777" w:rsidTr="00B74C6F">
        <w:trPr>
          <w:trHeight w:val="720"/>
        </w:trPr>
        <w:tc>
          <w:tcPr>
            <w:tcW w:w="626" w:type="dxa"/>
          </w:tcPr>
          <w:p w14:paraId="1E53D749" w14:textId="77777777" w:rsidR="009C0298" w:rsidRDefault="009C0298" w:rsidP="00B74C6F">
            <w:pPr>
              <w:tabs>
                <w:tab w:val="left" w:pos="5430"/>
              </w:tabs>
            </w:pPr>
            <w:r>
              <w:t>13.</w:t>
            </w:r>
          </w:p>
        </w:tc>
        <w:tc>
          <w:tcPr>
            <w:tcW w:w="6214" w:type="dxa"/>
          </w:tcPr>
          <w:p w14:paraId="1176DDB8" w14:textId="77777777" w:rsidR="009C0298" w:rsidRPr="00571E65" w:rsidRDefault="009C0298" w:rsidP="00B74C6F">
            <w:pPr>
              <w:tabs>
                <w:tab w:val="left" w:pos="5430"/>
              </w:tabs>
            </w:pPr>
            <w:r w:rsidRPr="00C86E2F">
              <w:t xml:space="preserve">Transfer 10.00 mL </w:t>
            </w:r>
            <w:r>
              <w:t xml:space="preserve">of the </w:t>
            </w:r>
            <w:r w:rsidRPr="00C86E2F">
              <w:t xml:space="preserve">solution </w:t>
            </w:r>
            <w:r>
              <w:t>in</w:t>
            </w:r>
            <w:r w:rsidRPr="00C86E2F">
              <w:t xml:space="preserve">to each </w:t>
            </w:r>
            <w:r>
              <w:t>weighed beaker</w:t>
            </w:r>
            <w:r w:rsidRPr="00C86E2F">
              <w:t>, weigh them</w:t>
            </w:r>
            <w:r>
              <w:t xml:space="preserve"> again</w:t>
            </w:r>
            <w:r w:rsidRPr="00C86E2F">
              <w:t>,</w:t>
            </w:r>
            <w:r>
              <w:t xml:space="preserve"> and</w:t>
            </w:r>
            <w:r w:rsidRPr="00C86E2F">
              <w:t xml:space="preserve"> record their masses. </w:t>
            </w:r>
          </w:p>
        </w:tc>
        <w:tc>
          <w:tcPr>
            <w:tcW w:w="3612" w:type="dxa"/>
          </w:tcPr>
          <w:p w14:paraId="1824994A" w14:textId="77777777" w:rsidR="009C0298" w:rsidRDefault="009C0298" w:rsidP="00B74C6F">
            <w:pPr>
              <w:tabs>
                <w:tab w:val="left" w:pos="5430"/>
              </w:tabs>
            </w:pPr>
            <w:r>
              <w:t>Record masses in the table.</w:t>
            </w:r>
          </w:p>
        </w:tc>
      </w:tr>
      <w:tr w:rsidR="009C0298" w14:paraId="69519E79" w14:textId="77777777" w:rsidTr="00B74C6F">
        <w:trPr>
          <w:trHeight w:val="359"/>
        </w:trPr>
        <w:tc>
          <w:tcPr>
            <w:tcW w:w="626" w:type="dxa"/>
          </w:tcPr>
          <w:p w14:paraId="1B1BA1B8" w14:textId="77777777" w:rsidR="009C0298" w:rsidRDefault="009C0298" w:rsidP="00B74C6F">
            <w:pPr>
              <w:tabs>
                <w:tab w:val="left" w:pos="5430"/>
              </w:tabs>
            </w:pPr>
            <w:r>
              <w:t>14.</w:t>
            </w:r>
          </w:p>
        </w:tc>
        <w:tc>
          <w:tcPr>
            <w:tcW w:w="6214" w:type="dxa"/>
          </w:tcPr>
          <w:p w14:paraId="0E17C32C" w14:textId="77777777" w:rsidR="009C0298" w:rsidRPr="00571E65" w:rsidRDefault="009C0298" w:rsidP="00B74C6F">
            <w:pPr>
              <w:tabs>
                <w:tab w:val="left" w:pos="5430"/>
              </w:tabs>
            </w:pPr>
            <w:r w:rsidRPr="00C86E2F">
              <w:t>Dispose of the s</w:t>
            </w:r>
            <w:r>
              <w:t>olution and</w:t>
            </w:r>
            <w:r w:rsidRPr="00C86E2F">
              <w:t xml:space="preserve"> clean the used glassware as instructed. </w:t>
            </w:r>
          </w:p>
        </w:tc>
        <w:tc>
          <w:tcPr>
            <w:tcW w:w="3612" w:type="dxa"/>
          </w:tcPr>
          <w:p w14:paraId="40A732B8" w14:textId="77777777" w:rsidR="009C0298" w:rsidRDefault="009C0298" w:rsidP="00B74C6F">
            <w:pPr>
              <w:tabs>
                <w:tab w:val="left" w:pos="5430"/>
              </w:tabs>
            </w:pPr>
          </w:p>
        </w:tc>
      </w:tr>
    </w:tbl>
    <w:p w14:paraId="7B397BCB" w14:textId="77777777" w:rsidR="009C0298" w:rsidRDefault="009C0298" w:rsidP="009C0298">
      <w:pPr>
        <w:tabs>
          <w:tab w:val="left" w:pos="5430"/>
        </w:tabs>
      </w:pPr>
    </w:p>
    <w:p w14:paraId="674F13E7" w14:textId="77777777" w:rsidR="009C0298" w:rsidRPr="00B33F44" w:rsidRDefault="009C0298" w:rsidP="009C0298">
      <w:pPr>
        <w:rPr>
          <w:b/>
        </w:rPr>
      </w:pPr>
      <w:r w:rsidRPr="00B33F44">
        <w:rPr>
          <w:b/>
        </w:rPr>
        <w:t xml:space="preserve">Data </w:t>
      </w:r>
      <w:r>
        <w:rPr>
          <w:b/>
        </w:rPr>
        <w:t>Table</w:t>
      </w:r>
    </w:p>
    <w:tbl>
      <w:tblPr>
        <w:tblStyle w:val="TableGrid"/>
        <w:tblW w:w="9130" w:type="dxa"/>
        <w:tblInd w:w="360" w:type="dxa"/>
        <w:tblLook w:val="04A0" w:firstRow="1" w:lastRow="0" w:firstColumn="1" w:lastColumn="0" w:noHBand="0" w:noVBand="1"/>
      </w:tblPr>
      <w:tblGrid>
        <w:gridCol w:w="584"/>
        <w:gridCol w:w="805"/>
        <w:gridCol w:w="1692"/>
        <w:gridCol w:w="942"/>
        <w:gridCol w:w="893"/>
        <w:gridCol w:w="9"/>
        <w:gridCol w:w="795"/>
        <w:gridCol w:w="1572"/>
        <w:gridCol w:w="942"/>
        <w:gridCol w:w="893"/>
        <w:gridCol w:w="9"/>
      </w:tblGrid>
      <w:tr w:rsidR="009C0298" w:rsidRPr="00DF52BA" w14:paraId="437E8E2E" w14:textId="77777777" w:rsidTr="00B74C6F">
        <w:trPr>
          <w:trHeight w:val="290"/>
        </w:trPr>
        <w:tc>
          <w:tcPr>
            <w:tcW w:w="584" w:type="dxa"/>
            <w:tcBorders>
              <w:top w:val="nil"/>
              <w:left w:val="nil"/>
            </w:tcBorders>
            <w:noWrap/>
            <w:hideMark/>
          </w:tcPr>
          <w:p w14:paraId="5FBB7A2E" w14:textId="77777777" w:rsidR="009C0298" w:rsidRPr="00DF52BA" w:rsidRDefault="009C0298" w:rsidP="00B74C6F">
            <w:pPr>
              <w:tabs>
                <w:tab w:val="left" w:pos="5430"/>
              </w:tabs>
              <w:jc w:val="center"/>
              <w:rPr>
                <w:b/>
              </w:rPr>
            </w:pPr>
          </w:p>
        </w:tc>
        <w:tc>
          <w:tcPr>
            <w:tcW w:w="4341" w:type="dxa"/>
            <w:gridSpan w:val="5"/>
            <w:noWrap/>
            <w:hideMark/>
          </w:tcPr>
          <w:p w14:paraId="364B1AD1" w14:textId="77777777" w:rsidR="009C0298" w:rsidRPr="00DF52BA" w:rsidRDefault="009C0298" w:rsidP="00B74C6F">
            <w:pPr>
              <w:tabs>
                <w:tab w:val="left" w:pos="5430"/>
              </w:tabs>
              <w:jc w:val="center"/>
              <w:rPr>
                <w:b/>
              </w:rPr>
            </w:pPr>
            <w:r w:rsidRPr="00DF52BA">
              <w:rPr>
                <w:b/>
              </w:rPr>
              <w:t>Fresh egg</w:t>
            </w:r>
          </w:p>
          <w:p w14:paraId="7A50912C" w14:textId="77777777" w:rsidR="009C0298" w:rsidRPr="00DF52BA" w:rsidRDefault="009C0298" w:rsidP="00B74C6F">
            <w:pPr>
              <w:tabs>
                <w:tab w:val="left" w:pos="5430"/>
              </w:tabs>
              <w:jc w:val="center"/>
              <w:rPr>
                <w:b/>
              </w:rPr>
            </w:pPr>
            <w:r w:rsidRPr="00DF52BA">
              <w:rPr>
                <w:b/>
              </w:rPr>
              <w:t xml:space="preserve">Number:                       Exp. Date: </w:t>
            </w:r>
            <w:r>
              <w:rPr>
                <w:b/>
              </w:rPr>
              <w:t>__</w:t>
            </w:r>
            <w:r w:rsidRPr="00DF52BA">
              <w:rPr>
                <w:b/>
              </w:rPr>
              <w:t>/</w:t>
            </w:r>
            <w:r>
              <w:rPr>
                <w:b/>
              </w:rPr>
              <w:t>__</w:t>
            </w:r>
            <w:r w:rsidRPr="00DF52BA">
              <w:rPr>
                <w:b/>
              </w:rPr>
              <w:t>/</w:t>
            </w:r>
            <w:r>
              <w:rPr>
                <w:b/>
              </w:rPr>
              <w:t>__</w:t>
            </w:r>
            <w:r w:rsidRPr="00DF52BA">
              <w:rPr>
                <w:b/>
              </w:rPr>
              <w:t>)</w:t>
            </w:r>
          </w:p>
        </w:tc>
        <w:tc>
          <w:tcPr>
            <w:tcW w:w="4205" w:type="dxa"/>
            <w:gridSpan w:val="5"/>
            <w:noWrap/>
            <w:hideMark/>
          </w:tcPr>
          <w:p w14:paraId="7FDE4F99" w14:textId="77777777" w:rsidR="009C0298" w:rsidRPr="00DF52BA" w:rsidRDefault="009C0298" w:rsidP="00B74C6F">
            <w:pPr>
              <w:tabs>
                <w:tab w:val="left" w:pos="5430"/>
              </w:tabs>
              <w:jc w:val="center"/>
              <w:rPr>
                <w:b/>
              </w:rPr>
            </w:pPr>
            <w:r w:rsidRPr="00DF52BA">
              <w:rPr>
                <w:b/>
              </w:rPr>
              <w:t>Older egg</w:t>
            </w:r>
          </w:p>
          <w:p w14:paraId="0EA0A249" w14:textId="77777777" w:rsidR="009C0298" w:rsidRPr="00DF52BA" w:rsidRDefault="009C0298" w:rsidP="00B74C6F">
            <w:pPr>
              <w:tabs>
                <w:tab w:val="left" w:pos="5430"/>
              </w:tabs>
              <w:jc w:val="center"/>
              <w:rPr>
                <w:b/>
              </w:rPr>
            </w:pPr>
            <w:r w:rsidRPr="00DF52BA">
              <w:rPr>
                <w:b/>
              </w:rPr>
              <w:t xml:space="preserve">Number:                       Exp. Date: </w:t>
            </w:r>
            <w:r>
              <w:rPr>
                <w:b/>
              </w:rPr>
              <w:t>__</w:t>
            </w:r>
            <w:r w:rsidRPr="00DF52BA">
              <w:rPr>
                <w:b/>
              </w:rPr>
              <w:t>/</w:t>
            </w:r>
            <w:r>
              <w:rPr>
                <w:b/>
              </w:rPr>
              <w:t>__</w:t>
            </w:r>
            <w:r w:rsidRPr="00DF52BA">
              <w:rPr>
                <w:b/>
              </w:rPr>
              <w:t>/</w:t>
            </w:r>
            <w:r>
              <w:rPr>
                <w:b/>
              </w:rPr>
              <w:t>__</w:t>
            </w:r>
          </w:p>
        </w:tc>
      </w:tr>
      <w:tr w:rsidR="009C0298" w:rsidRPr="00905CEA" w14:paraId="02B13068" w14:textId="77777777" w:rsidTr="00B74C6F">
        <w:trPr>
          <w:gridAfter w:val="1"/>
          <w:wAfter w:w="9" w:type="dxa"/>
          <w:trHeight w:val="580"/>
        </w:trPr>
        <w:tc>
          <w:tcPr>
            <w:tcW w:w="584" w:type="dxa"/>
            <w:noWrap/>
            <w:hideMark/>
          </w:tcPr>
          <w:p w14:paraId="6921555F" w14:textId="77777777" w:rsidR="009C0298" w:rsidRPr="00905CEA" w:rsidRDefault="009C0298" w:rsidP="00B74C6F">
            <w:pPr>
              <w:tabs>
                <w:tab w:val="left" w:pos="5430"/>
              </w:tabs>
              <w:jc w:val="center"/>
              <w:rPr>
                <w:b/>
                <w:sz w:val="20"/>
              </w:rPr>
            </w:pPr>
            <w:r w:rsidRPr="00905CEA">
              <w:rPr>
                <w:b/>
                <w:sz w:val="20"/>
              </w:rPr>
              <w:t>Trial</w:t>
            </w:r>
          </w:p>
        </w:tc>
        <w:tc>
          <w:tcPr>
            <w:tcW w:w="805" w:type="dxa"/>
            <w:hideMark/>
          </w:tcPr>
          <w:p w14:paraId="3ED51579" w14:textId="77777777" w:rsidR="009C0298" w:rsidRDefault="009C0298" w:rsidP="00B74C6F">
            <w:pPr>
              <w:tabs>
                <w:tab w:val="left" w:pos="5430"/>
              </w:tabs>
              <w:jc w:val="center"/>
              <w:rPr>
                <w:b/>
                <w:sz w:val="20"/>
              </w:rPr>
            </w:pPr>
            <w:r>
              <w:rPr>
                <w:b/>
                <w:sz w:val="20"/>
              </w:rPr>
              <w:t>Beaker</w:t>
            </w:r>
          </w:p>
          <w:p w14:paraId="0FA59562" w14:textId="77777777" w:rsidR="009C0298" w:rsidRPr="00905CEA" w:rsidRDefault="009C0298" w:rsidP="00B74C6F">
            <w:pPr>
              <w:tabs>
                <w:tab w:val="left" w:pos="5430"/>
              </w:tabs>
              <w:jc w:val="center"/>
              <w:rPr>
                <w:b/>
                <w:sz w:val="20"/>
              </w:rPr>
            </w:pPr>
            <w:r w:rsidRPr="00905CEA">
              <w:rPr>
                <w:b/>
                <w:sz w:val="20"/>
              </w:rPr>
              <w:t>(</w:t>
            </w:r>
            <w:r>
              <w:rPr>
                <w:b/>
                <w:sz w:val="20"/>
              </w:rPr>
              <w:t xml:space="preserve">   </w:t>
            </w:r>
            <w:r w:rsidRPr="00905CEA">
              <w:rPr>
                <w:b/>
                <w:sz w:val="20"/>
              </w:rPr>
              <w:t>)</w:t>
            </w:r>
          </w:p>
        </w:tc>
        <w:tc>
          <w:tcPr>
            <w:tcW w:w="1692" w:type="dxa"/>
            <w:hideMark/>
          </w:tcPr>
          <w:p w14:paraId="5E607C95" w14:textId="77777777" w:rsidR="009C0298" w:rsidRDefault="009C0298" w:rsidP="00B74C6F">
            <w:pPr>
              <w:tabs>
                <w:tab w:val="left" w:pos="5430"/>
              </w:tabs>
              <w:jc w:val="center"/>
              <w:rPr>
                <w:b/>
                <w:sz w:val="20"/>
              </w:rPr>
            </w:pPr>
            <w:proofErr w:type="spellStart"/>
            <w:r>
              <w:rPr>
                <w:b/>
                <w:sz w:val="20"/>
              </w:rPr>
              <w:t>Beaker+solutio</w:t>
            </w:r>
            <w:r w:rsidRPr="00905CEA">
              <w:rPr>
                <w:b/>
                <w:sz w:val="20"/>
              </w:rPr>
              <w:t>n</w:t>
            </w:r>
            <w:proofErr w:type="spellEnd"/>
          </w:p>
          <w:p w14:paraId="369851DF" w14:textId="77777777" w:rsidR="009C0298" w:rsidRPr="00905CEA" w:rsidRDefault="009C0298" w:rsidP="00B74C6F">
            <w:pPr>
              <w:tabs>
                <w:tab w:val="left" w:pos="5430"/>
              </w:tabs>
              <w:jc w:val="center"/>
              <w:rPr>
                <w:b/>
                <w:sz w:val="20"/>
              </w:rPr>
            </w:pPr>
            <w:r w:rsidRPr="00905CEA">
              <w:rPr>
                <w:b/>
                <w:sz w:val="20"/>
              </w:rPr>
              <w:t xml:space="preserve"> (</w:t>
            </w:r>
            <w:r>
              <w:rPr>
                <w:b/>
                <w:sz w:val="20"/>
              </w:rPr>
              <w:t xml:space="preserve">    </w:t>
            </w:r>
            <w:r w:rsidRPr="00905CEA">
              <w:rPr>
                <w:b/>
                <w:sz w:val="20"/>
              </w:rPr>
              <w:t>)</w:t>
            </w:r>
          </w:p>
        </w:tc>
        <w:tc>
          <w:tcPr>
            <w:tcW w:w="942" w:type="dxa"/>
            <w:hideMark/>
          </w:tcPr>
          <w:p w14:paraId="0C89A784" w14:textId="77777777" w:rsidR="009C0298" w:rsidRDefault="009C0298" w:rsidP="00B74C6F">
            <w:pPr>
              <w:tabs>
                <w:tab w:val="left" w:pos="5430"/>
              </w:tabs>
              <w:jc w:val="center"/>
              <w:rPr>
                <w:b/>
                <w:sz w:val="20"/>
              </w:rPr>
            </w:pPr>
            <w:r w:rsidRPr="00905CEA">
              <w:rPr>
                <w:b/>
                <w:sz w:val="20"/>
              </w:rPr>
              <w:t xml:space="preserve">Solution </w:t>
            </w:r>
          </w:p>
          <w:p w14:paraId="17EC1BB8" w14:textId="77777777" w:rsidR="009C0298" w:rsidRPr="00905CEA" w:rsidRDefault="009C0298" w:rsidP="00B74C6F">
            <w:pPr>
              <w:tabs>
                <w:tab w:val="left" w:pos="5430"/>
              </w:tabs>
              <w:jc w:val="center"/>
              <w:rPr>
                <w:b/>
                <w:sz w:val="20"/>
              </w:rPr>
            </w:pPr>
            <w:r w:rsidRPr="00905CEA">
              <w:rPr>
                <w:b/>
                <w:sz w:val="20"/>
              </w:rPr>
              <w:t>(</w:t>
            </w:r>
            <w:r>
              <w:rPr>
                <w:b/>
                <w:sz w:val="20"/>
              </w:rPr>
              <w:t xml:space="preserve">     </w:t>
            </w:r>
            <w:r w:rsidRPr="00905CEA">
              <w:rPr>
                <w:b/>
                <w:sz w:val="20"/>
              </w:rPr>
              <w:t>)</w:t>
            </w:r>
          </w:p>
        </w:tc>
        <w:tc>
          <w:tcPr>
            <w:tcW w:w="893" w:type="dxa"/>
            <w:hideMark/>
          </w:tcPr>
          <w:p w14:paraId="57F00E20" w14:textId="77777777" w:rsidR="009C0298" w:rsidRDefault="009C0298" w:rsidP="00B74C6F">
            <w:pPr>
              <w:tabs>
                <w:tab w:val="left" w:pos="5430"/>
              </w:tabs>
              <w:jc w:val="center"/>
              <w:rPr>
                <w:b/>
                <w:sz w:val="20"/>
              </w:rPr>
            </w:pPr>
            <w:r w:rsidRPr="00905CEA">
              <w:rPr>
                <w:b/>
                <w:sz w:val="20"/>
              </w:rPr>
              <w:t>Volume</w:t>
            </w:r>
          </w:p>
          <w:p w14:paraId="2F5AC8E1" w14:textId="77777777" w:rsidR="009C0298" w:rsidRPr="00905CEA" w:rsidRDefault="009C0298" w:rsidP="00B74C6F">
            <w:pPr>
              <w:tabs>
                <w:tab w:val="left" w:pos="5430"/>
              </w:tabs>
              <w:jc w:val="center"/>
              <w:rPr>
                <w:b/>
                <w:sz w:val="20"/>
              </w:rPr>
            </w:pPr>
            <w:r w:rsidRPr="00905CEA">
              <w:rPr>
                <w:b/>
                <w:sz w:val="20"/>
              </w:rPr>
              <w:t xml:space="preserve"> (</w:t>
            </w:r>
            <w:r>
              <w:rPr>
                <w:b/>
                <w:sz w:val="20"/>
              </w:rPr>
              <w:t xml:space="preserve">    </w:t>
            </w:r>
            <w:r w:rsidRPr="00905CEA">
              <w:rPr>
                <w:b/>
                <w:sz w:val="20"/>
              </w:rPr>
              <w:t>)</w:t>
            </w:r>
          </w:p>
        </w:tc>
        <w:tc>
          <w:tcPr>
            <w:tcW w:w="804" w:type="dxa"/>
            <w:gridSpan w:val="2"/>
            <w:hideMark/>
          </w:tcPr>
          <w:p w14:paraId="48D91EC1" w14:textId="77777777" w:rsidR="009C0298" w:rsidRDefault="009C0298" w:rsidP="00B74C6F">
            <w:pPr>
              <w:tabs>
                <w:tab w:val="left" w:pos="5430"/>
              </w:tabs>
              <w:jc w:val="center"/>
              <w:rPr>
                <w:b/>
                <w:sz w:val="20"/>
              </w:rPr>
            </w:pPr>
            <w:r>
              <w:rPr>
                <w:b/>
                <w:sz w:val="20"/>
              </w:rPr>
              <w:t>Beaker</w:t>
            </w:r>
          </w:p>
          <w:p w14:paraId="4C7DA2BC" w14:textId="77777777" w:rsidR="009C0298" w:rsidRPr="00905CEA" w:rsidRDefault="009C0298" w:rsidP="00B74C6F">
            <w:pPr>
              <w:tabs>
                <w:tab w:val="left" w:pos="5430"/>
              </w:tabs>
              <w:jc w:val="center"/>
              <w:rPr>
                <w:b/>
                <w:sz w:val="20"/>
              </w:rPr>
            </w:pPr>
            <w:r w:rsidRPr="00905CEA">
              <w:rPr>
                <w:b/>
                <w:sz w:val="20"/>
              </w:rPr>
              <w:t>(</w:t>
            </w:r>
            <w:r>
              <w:rPr>
                <w:b/>
                <w:sz w:val="20"/>
              </w:rPr>
              <w:t xml:space="preserve">   </w:t>
            </w:r>
            <w:r w:rsidRPr="00905CEA">
              <w:rPr>
                <w:b/>
                <w:sz w:val="20"/>
              </w:rPr>
              <w:t>)</w:t>
            </w:r>
          </w:p>
        </w:tc>
        <w:tc>
          <w:tcPr>
            <w:tcW w:w="1566" w:type="dxa"/>
            <w:hideMark/>
          </w:tcPr>
          <w:p w14:paraId="0AD8F139" w14:textId="77777777" w:rsidR="009C0298" w:rsidRDefault="009C0298" w:rsidP="00B74C6F">
            <w:pPr>
              <w:tabs>
                <w:tab w:val="left" w:pos="5430"/>
              </w:tabs>
              <w:jc w:val="center"/>
              <w:rPr>
                <w:b/>
                <w:sz w:val="20"/>
              </w:rPr>
            </w:pPr>
            <w:proofErr w:type="spellStart"/>
            <w:r>
              <w:rPr>
                <w:b/>
                <w:sz w:val="20"/>
              </w:rPr>
              <w:t>Beaker</w:t>
            </w:r>
            <w:r w:rsidRPr="00905CEA">
              <w:rPr>
                <w:b/>
                <w:sz w:val="20"/>
              </w:rPr>
              <w:t>+solution</w:t>
            </w:r>
            <w:proofErr w:type="spellEnd"/>
            <w:r w:rsidRPr="00905CEA">
              <w:rPr>
                <w:b/>
                <w:sz w:val="20"/>
              </w:rPr>
              <w:t xml:space="preserve"> </w:t>
            </w:r>
          </w:p>
          <w:p w14:paraId="3FAAD2E7" w14:textId="77777777" w:rsidR="009C0298" w:rsidRPr="00905CEA" w:rsidRDefault="009C0298" w:rsidP="00B74C6F">
            <w:pPr>
              <w:tabs>
                <w:tab w:val="left" w:pos="5430"/>
              </w:tabs>
              <w:jc w:val="center"/>
              <w:rPr>
                <w:b/>
                <w:sz w:val="20"/>
              </w:rPr>
            </w:pPr>
            <w:r w:rsidRPr="00905CEA">
              <w:rPr>
                <w:b/>
                <w:sz w:val="20"/>
              </w:rPr>
              <w:t>(</w:t>
            </w:r>
            <w:r>
              <w:rPr>
                <w:b/>
                <w:sz w:val="20"/>
              </w:rPr>
              <w:t xml:space="preserve">   </w:t>
            </w:r>
            <w:r w:rsidRPr="00905CEA">
              <w:rPr>
                <w:b/>
                <w:sz w:val="20"/>
              </w:rPr>
              <w:t>)</w:t>
            </w:r>
          </w:p>
        </w:tc>
        <w:tc>
          <w:tcPr>
            <w:tcW w:w="942" w:type="dxa"/>
            <w:hideMark/>
          </w:tcPr>
          <w:p w14:paraId="1769AE6E" w14:textId="77777777" w:rsidR="009C0298" w:rsidRPr="00905CEA" w:rsidRDefault="009C0298" w:rsidP="00B74C6F">
            <w:pPr>
              <w:tabs>
                <w:tab w:val="left" w:pos="5430"/>
              </w:tabs>
              <w:jc w:val="center"/>
              <w:rPr>
                <w:b/>
                <w:sz w:val="20"/>
              </w:rPr>
            </w:pPr>
            <w:proofErr w:type="gramStart"/>
            <w:r w:rsidRPr="00905CEA">
              <w:rPr>
                <w:b/>
                <w:sz w:val="20"/>
              </w:rPr>
              <w:t xml:space="preserve">Solution </w:t>
            </w:r>
            <w:r>
              <w:rPr>
                <w:b/>
                <w:sz w:val="20"/>
              </w:rPr>
              <w:t xml:space="preserve"> </w:t>
            </w:r>
            <w:r w:rsidRPr="00905CEA">
              <w:rPr>
                <w:b/>
                <w:sz w:val="20"/>
              </w:rPr>
              <w:t>(</w:t>
            </w:r>
            <w:proofErr w:type="gramEnd"/>
            <w:r>
              <w:rPr>
                <w:b/>
                <w:sz w:val="20"/>
              </w:rPr>
              <w:t xml:space="preserve">    </w:t>
            </w:r>
            <w:r w:rsidRPr="00905CEA">
              <w:rPr>
                <w:b/>
                <w:sz w:val="20"/>
              </w:rPr>
              <w:t>)</w:t>
            </w:r>
          </w:p>
        </w:tc>
        <w:tc>
          <w:tcPr>
            <w:tcW w:w="893" w:type="dxa"/>
            <w:hideMark/>
          </w:tcPr>
          <w:p w14:paraId="4C556284" w14:textId="77777777" w:rsidR="009C0298" w:rsidRPr="00905CEA" w:rsidRDefault="009C0298" w:rsidP="00B74C6F">
            <w:pPr>
              <w:tabs>
                <w:tab w:val="left" w:pos="5430"/>
              </w:tabs>
              <w:jc w:val="center"/>
              <w:rPr>
                <w:b/>
                <w:sz w:val="20"/>
              </w:rPr>
            </w:pPr>
            <w:r w:rsidRPr="00905CEA">
              <w:rPr>
                <w:b/>
                <w:sz w:val="20"/>
              </w:rPr>
              <w:t xml:space="preserve">Volume </w:t>
            </w:r>
            <w:proofErr w:type="gramStart"/>
            <w:r w:rsidRPr="00905CEA">
              <w:rPr>
                <w:b/>
                <w:sz w:val="20"/>
              </w:rPr>
              <w:t>(</w:t>
            </w:r>
            <w:r>
              <w:rPr>
                <w:b/>
                <w:sz w:val="20"/>
              </w:rPr>
              <w:t xml:space="preserve">  </w:t>
            </w:r>
            <w:proofErr w:type="gramEnd"/>
            <w:r>
              <w:rPr>
                <w:b/>
                <w:sz w:val="20"/>
              </w:rPr>
              <w:t xml:space="preserve">  </w:t>
            </w:r>
            <w:r w:rsidRPr="00905CEA">
              <w:rPr>
                <w:b/>
                <w:sz w:val="20"/>
              </w:rPr>
              <w:t>)</w:t>
            </w:r>
          </w:p>
        </w:tc>
      </w:tr>
      <w:tr w:rsidR="009C0298" w:rsidRPr="00DF52BA" w14:paraId="0DEE0890" w14:textId="77777777" w:rsidTr="00B74C6F">
        <w:trPr>
          <w:gridAfter w:val="1"/>
          <w:wAfter w:w="9" w:type="dxa"/>
          <w:trHeight w:val="290"/>
        </w:trPr>
        <w:tc>
          <w:tcPr>
            <w:tcW w:w="584" w:type="dxa"/>
            <w:noWrap/>
            <w:hideMark/>
          </w:tcPr>
          <w:p w14:paraId="629AC013" w14:textId="77777777" w:rsidR="009C0298" w:rsidRPr="00DF52BA" w:rsidRDefault="009C0298" w:rsidP="00B74C6F">
            <w:pPr>
              <w:tabs>
                <w:tab w:val="left" w:pos="5430"/>
              </w:tabs>
              <w:jc w:val="center"/>
            </w:pPr>
            <w:r w:rsidRPr="00DF52BA">
              <w:t>1.</w:t>
            </w:r>
          </w:p>
        </w:tc>
        <w:tc>
          <w:tcPr>
            <w:tcW w:w="805" w:type="dxa"/>
            <w:noWrap/>
          </w:tcPr>
          <w:p w14:paraId="65C77EE1" w14:textId="77777777" w:rsidR="009C0298" w:rsidRPr="00DF52BA" w:rsidRDefault="009C0298" w:rsidP="00B74C6F">
            <w:pPr>
              <w:tabs>
                <w:tab w:val="left" w:pos="5430"/>
              </w:tabs>
            </w:pPr>
          </w:p>
        </w:tc>
        <w:tc>
          <w:tcPr>
            <w:tcW w:w="1692" w:type="dxa"/>
            <w:noWrap/>
          </w:tcPr>
          <w:p w14:paraId="315B76C0" w14:textId="77777777" w:rsidR="009C0298" w:rsidRPr="00DF52BA" w:rsidRDefault="009C0298" w:rsidP="00B74C6F">
            <w:pPr>
              <w:tabs>
                <w:tab w:val="left" w:pos="5430"/>
              </w:tabs>
            </w:pPr>
          </w:p>
        </w:tc>
        <w:tc>
          <w:tcPr>
            <w:tcW w:w="942" w:type="dxa"/>
            <w:noWrap/>
          </w:tcPr>
          <w:p w14:paraId="1CE764A4" w14:textId="77777777" w:rsidR="009C0298" w:rsidRPr="00DF52BA" w:rsidRDefault="009C0298" w:rsidP="00B74C6F">
            <w:pPr>
              <w:tabs>
                <w:tab w:val="left" w:pos="5430"/>
              </w:tabs>
            </w:pPr>
          </w:p>
        </w:tc>
        <w:tc>
          <w:tcPr>
            <w:tcW w:w="893" w:type="dxa"/>
            <w:noWrap/>
          </w:tcPr>
          <w:p w14:paraId="740CA697" w14:textId="77777777" w:rsidR="009C0298" w:rsidRPr="00DF52BA" w:rsidRDefault="009C0298" w:rsidP="00B74C6F">
            <w:pPr>
              <w:tabs>
                <w:tab w:val="left" w:pos="5430"/>
              </w:tabs>
            </w:pPr>
          </w:p>
        </w:tc>
        <w:tc>
          <w:tcPr>
            <w:tcW w:w="804" w:type="dxa"/>
            <w:gridSpan w:val="2"/>
            <w:noWrap/>
          </w:tcPr>
          <w:p w14:paraId="245FE5D8" w14:textId="77777777" w:rsidR="009C0298" w:rsidRPr="00DF52BA" w:rsidRDefault="009C0298" w:rsidP="00B74C6F">
            <w:pPr>
              <w:tabs>
                <w:tab w:val="left" w:pos="5430"/>
              </w:tabs>
            </w:pPr>
          </w:p>
        </w:tc>
        <w:tc>
          <w:tcPr>
            <w:tcW w:w="1566" w:type="dxa"/>
            <w:noWrap/>
          </w:tcPr>
          <w:p w14:paraId="0E015408" w14:textId="77777777" w:rsidR="009C0298" w:rsidRPr="00DF52BA" w:rsidRDefault="009C0298" w:rsidP="00B74C6F">
            <w:pPr>
              <w:tabs>
                <w:tab w:val="left" w:pos="5430"/>
              </w:tabs>
            </w:pPr>
          </w:p>
        </w:tc>
        <w:tc>
          <w:tcPr>
            <w:tcW w:w="942" w:type="dxa"/>
            <w:noWrap/>
          </w:tcPr>
          <w:p w14:paraId="64017219" w14:textId="77777777" w:rsidR="009C0298" w:rsidRPr="00DF52BA" w:rsidRDefault="009C0298" w:rsidP="00B74C6F">
            <w:pPr>
              <w:tabs>
                <w:tab w:val="left" w:pos="5430"/>
              </w:tabs>
            </w:pPr>
          </w:p>
        </w:tc>
        <w:tc>
          <w:tcPr>
            <w:tcW w:w="893" w:type="dxa"/>
            <w:noWrap/>
          </w:tcPr>
          <w:p w14:paraId="268315F4" w14:textId="77777777" w:rsidR="009C0298" w:rsidRPr="00DF52BA" w:rsidRDefault="009C0298" w:rsidP="00B74C6F">
            <w:pPr>
              <w:tabs>
                <w:tab w:val="left" w:pos="5430"/>
              </w:tabs>
            </w:pPr>
          </w:p>
        </w:tc>
      </w:tr>
      <w:tr w:rsidR="009C0298" w:rsidRPr="00DF52BA" w14:paraId="6D6DCA77" w14:textId="77777777" w:rsidTr="00B74C6F">
        <w:trPr>
          <w:gridAfter w:val="1"/>
          <w:wAfter w:w="9" w:type="dxa"/>
          <w:trHeight w:val="290"/>
        </w:trPr>
        <w:tc>
          <w:tcPr>
            <w:tcW w:w="584" w:type="dxa"/>
            <w:noWrap/>
            <w:hideMark/>
          </w:tcPr>
          <w:p w14:paraId="7FCB2465" w14:textId="77777777" w:rsidR="009C0298" w:rsidRPr="00DF52BA" w:rsidRDefault="009C0298" w:rsidP="00B74C6F">
            <w:pPr>
              <w:tabs>
                <w:tab w:val="left" w:pos="5430"/>
              </w:tabs>
              <w:jc w:val="center"/>
            </w:pPr>
            <w:r w:rsidRPr="00DF52BA">
              <w:t>2.</w:t>
            </w:r>
          </w:p>
        </w:tc>
        <w:tc>
          <w:tcPr>
            <w:tcW w:w="805" w:type="dxa"/>
            <w:noWrap/>
          </w:tcPr>
          <w:p w14:paraId="2F403DB7" w14:textId="77777777" w:rsidR="009C0298" w:rsidRPr="00DF52BA" w:rsidRDefault="009C0298" w:rsidP="00B74C6F">
            <w:pPr>
              <w:tabs>
                <w:tab w:val="left" w:pos="5430"/>
              </w:tabs>
            </w:pPr>
          </w:p>
        </w:tc>
        <w:tc>
          <w:tcPr>
            <w:tcW w:w="1692" w:type="dxa"/>
            <w:noWrap/>
          </w:tcPr>
          <w:p w14:paraId="4E8C553E" w14:textId="77777777" w:rsidR="009C0298" w:rsidRPr="00DF52BA" w:rsidRDefault="009C0298" w:rsidP="00B74C6F">
            <w:pPr>
              <w:tabs>
                <w:tab w:val="left" w:pos="5430"/>
              </w:tabs>
            </w:pPr>
          </w:p>
        </w:tc>
        <w:tc>
          <w:tcPr>
            <w:tcW w:w="942" w:type="dxa"/>
            <w:noWrap/>
          </w:tcPr>
          <w:p w14:paraId="78AF1B77" w14:textId="77777777" w:rsidR="009C0298" w:rsidRPr="00DF52BA" w:rsidRDefault="009C0298" w:rsidP="00B74C6F">
            <w:pPr>
              <w:tabs>
                <w:tab w:val="left" w:pos="5430"/>
              </w:tabs>
            </w:pPr>
          </w:p>
        </w:tc>
        <w:tc>
          <w:tcPr>
            <w:tcW w:w="893" w:type="dxa"/>
            <w:noWrap/>
          </w:tcPr>
          <w:p w14:paraId="70BD8C4E" w14:textId="77777777" w:rsidR="009C0298" w:rsidRPr="00DF52BA" w:rsidRDefault="009C0298" w:rsidP="00B74C6F">
            <w:pPr>
              <w:tabs>
                <w:tab w:val="left" w:pos="5430"/>
              </w:tabs>
            </w:pPr>
          </w:p>
        </w:tc>
        <w:tc>
          <w:tcPr>
            <w:tcW w:w="804" w:type="dxa"/>
            <w:gridSpan w:val="2"/>
            <w:noWrap/>
          </w:tcPr>
          <w:p w14:paraId="32BC71B7" w14:textId="77777777" w:rsidR="009C0298" w:rsidRPr="00DF52BA" w:rsidRDefault="009C0298" w:rsidP="00B74C6F">
            <w:pPr>
              <w:tabs>
                <w:tab w:val="left" w:pos="5430"/>
              </w:tabs>
            </w:pPr>
          </w:p>
        </w:tc>
        <w:tc>
          <w:tcPr>
            <w:tcW w:w="1566" w:type="dxa"/>
            <w:noWrap/>
          </w:tcPr>
          <w:p w14:paraId="02634A2F" w14:textId="77777777" w:rsidR="009C0298" w:rsidRPr="00DF52BA" w:rsidRDefault="009C0298" w:rsidP="00B74C6F">
            <w:pPr>
              <w:tabs>
                <w:tab w:val="left" w:pos="5430"/>
              </w:tabs>
            </w:pPr>
          </w:p>
        </w:tc>
        <w:tc>
          <w:tcPr>
            <w:tcW w:w="942" w:type="dxa"/>
            <w:noWrap/>
          </w:tcPr>
          <w:p w14:paraId="3621923D" w14:textId="77777777" w:rsidR="009C0298" w:rsidRPr="00DF52BA" w:rsidRDefault="009C0298" w:rsidP="00B74C6F">
            <w:pPr>
              <w:tabs>
                <w:tab w:val="left" w:pos="5430"/>
              </w:tabs>
            </w:pPr>
          </w:p>
        </w:tc>
        <w:tc>
          <w:tcPr>
            <w:tcW w:w="893" w:type="dxa"/>
            <w:noWrap/>
          </w:tcPr>
          <w:p w14:paraId="40F40B99" w14:textId="77777777" w:rsidR="009C0298" w:rsidRPr="00DF52BA" w:rsidRDefault="009C0298" w:rsidP="00B74C6F">
            <w:pPr>
              <w:tabs>
                <w:tab w:val="left" w:pos="5430"/>
              </w:tabs>
            </w:pPr>
          </w:p>
        </w:tc>
      </w:tr>
      <w:tr w:rsidR="009C0298" w:rsidRPr="00DF52BA" w14:paraId="3AF6F777" w14:textId="77777777" w:rsidTr="00B74C6F">
        <w:trPr>
          <w:gridAfter w:val="1"/>
          <w:wAfter w:w="9" w:type="dxa"/>
          <w:trHeight w:val="290"/>
        </w:trPr>
        <w:tc>
          <w:tcPr>
            <w:tcW w:w="584" w:type="dxa"/>
            <w:tcBorders>
              <w:bottom w:val="single" w:sz="4" w:space="0" w:color="auto"/>
            </w:tcBorders>
            <w:noWrap/>
            <w:hideMark/>
          </w:tcPr>
          <w:p w14:paraId="27FD27ED" w14:textId="77777777" w:rsidR="009C0298" w:rsidRPr="00DF52BA" w:rsidRDefault="009C0298" w:rsidP="00B74C6F">
            <w:pPr>
              <w:tabs>
                <w:tab w:val="left" w:pos="5430"/>
              </w:tabs>
              <w:jc w:val="center"/>
            </w:pPr>
            <w:r w:rsidRPr="00DF52BA">
              <w:t>3.</w:t>
            </w:r>
          </w:p>
        </w:tc>
        <w:tc>
          <w:tcPr>
            <w:tcW w:w="805" w:type="dxa"/>
            <w:tcBorders>
              <w:bottom w:val="single" w:sz="4" w:space="0" w:color="auto"/>
            </w:tcBorders>
            <w:noWrap/>
          </w:tcPr>
          <w:p w14:paraId="35F169C4" w14:textId="77777777" w:rsidR="009C0298" w:rsidRPr="00DF52BA" w:rsidRDefault="009C0298" w:rsidP="00B74C6F">
            <w:pPr>
              <w:tabs>
                <w:tab w:val="left" w:pos="5430"/>
              </w:tabs>
            </w:pPr>
          </w:p>
        </w:tc>
        <w:tc>
          <w:tcPr>
            <w:tcW w:w="1692" w:type="dxa"/>
            <w:noWrap/>
          </w:tcPr>
          <w:p w14:paraId="097366AA" w14:textId="77777777" w:rsidR="009C0298" w:rsidRPr="00DF52BA" w:rsidRDefault="009C0298" w:rsidP="00B74C6F">
            <w:pPr>
              <w:tabs>
                <w:tab w:val="left" w:pos="5430"/>
              </w:tabs>
            </w:pPr>
          </w:p>
        </w:tc>
        <w:tc>
          <w:tcPr>
            <w:tcW w:w="942" w:type="dxa"/>
            <w:noWrap/>
          </w:tcPr>
          <w:p w14:paraId="2B362ECC" w14:textId="77777777" w:rsidR="009C0298" w:rsidRPr="00DF52BA" w:rsidRDefault="009C0298" w:rsidP="00B74C6F">
            <w:pPr>
              <w:tabs>
                <w:tab w:val="left" w:pos="5430"/>
              </w:tabs>
            </w:pPr>
          </w:p>
        </w:tc>
        <w:tc>
          <w:tcPr>
            <w:tcW w:w="893" w:type="dxa"/>
            <w:noWrap/>
          </w:tcPr>
          <w:p w14:paraId="58AE13F0" w14:textId="77777777" w:rsidR="009C0298" w:rsidRPr="00DF52BA" w:rsidRDefault="009C0298" w:rsidP="00B74C6F">
            <w:pPr>
              <w:tabs>
                <w:tab w:val="left" w:pos="5430"/>
              </w:tabs>
            </w:pPr>
          </w:p>
        </w:tc>
        <w:tc>
          <w:tcPr>
            <w:tcW w:w="804" w:type="dxa"/>
            <w:gridSpan w:val="2"/>
            <w:tcBorders>
              <w:bottom w:val="single" w:sz="4" w:space="0" w:color="auto"/>
            </w:tcBorders>
            <w:noWrap/>
          </w:tcPr>
          <w:p w14:paraId="293FB123" w14:textId="77777777" w:rsidR="009C0298" w:rsidRPr="00DF52BA" w:rsidRDefault="009C0298" w:rsidP="00B74C6F">
            <w:pPr>
              <w:tabs>
                <w:tab w:val="left" w:pos="5430"/>
              </w:tabs>
            </w:pPr>
          </w:p>
        </w:tc>
        <w:tc>
          <w:tcPr>
            <w:tcW w:w="1566" w:type="dxa"/>
            <w:noWrap/>
          </w:tcPr>
          <w:p w14:paraId="0B7B421E" w14:textId="77777777" w:rsidR="009C0298" w:rsidRPr="00DF52BA" w:rsidRDefault="009C0298" w:rsidP="00B74C6F">
            <w:pPr>
              <w:tabs>
                <w:tab w:val="left" w:pos="5430"/>
              </w:tabs>
            </w:pPr>
          </w:p>
        </w:tc>
        <w:tc>
          <w:tcPr>
            <w:tcW w:w="942" w:type="dxa"/>
            <w:noWrap/>
          </w:tcPr>
          <w:p w14:paraId="12A4276F" w14:textId="77777777" w:rsidR="009C0298" w:rsidRPr="00DF52BA" w:rsidRDefault="009C0298" w:rsidP="00B74C6F">
            <w:pPr>
              <w:tabs>
                <w:tab w:val="left" w:pos="5430"/>
              </w:tabs>
            </w:pPr>
          </w:p>
        </w:tc>
        <w:tc>
          <w:tcPr>
            <w:tcW w:w="893" w:type="dxa"/>
            <w:noWrap/>
          </w:tcPr>
          <w:p w14:paraId="3E897915" w14:textId="77777777" w:rsidR="009C0298" w:rsidRPr="00DF52BA" w:rsidRDefault="009C0298" w:rsidP="00B74C6F">
            <w:pPr>
              <w:tabs>
                <w:tab w:val="left" w:pos="5430"/>
              </w:tabs>
            </w:pPr>
          </w:p>
        </w:tc>
      </w:tr>
      <w:tr w:rsidR="009C0298" w:rsidRPr="00DF52BA" w14:paraId="0541604E" w14:textId="77777777" w:rsidTr="00B74C6F">
        <w:trPr>
          <w:gridAfter w:val="1"/>
          <w:wAfter w:w="9" w:type="dxa"/>
          <w:trHeight w:val="290"/>
        </w:trPr>
        <w:tc>
          <w:tcPr>
            <w:tcW w:w="584" w:type="dxa"/>
            <w:tcBorders>
              <w:left w:val="nil"/>
              <w:bottom w:val="nil"/>
              <w:right w:val="nil"/>
            </w:tcBorders>
            <w:noWrap/>
            <w:hideMark/>
          </w:tcPr>
          <w:p w14:paraId="2F806C18" w14:textId="77777777" w:rsidR="009C0298" w:rsidRPr="00DF52BA" w:rsidRDefault="009C0298" w:rsidP="00B74C6F">
            <w:pPr>
              <w:tabs>
                <w:tab w:val="left" w:pos="5430"/>
              </w:tabs>
            </w:pPr>
          </w:p>
        </w:tc>
        <w:tc>
          <w:tcPr>
            <w:tcW w:w="805" w:type="dxa"/>
            <w:tcBorders>
              <w:left w:val="nil"/>
              <w:bottom w:val="nil"/>
            </w:tcBorders>
            <w:noWrap/>
            <w:hideMark/>
          </w:tcPr>
          <w:p w14:paraId="6CBFA2B7" w14:textId="77777777" w:rsidR="009C0298" w:rsidRPr="00DF52BA" w:rsidRDefault="009C0298" w:rsidP="00B74C6F">
            <w:pPr>
              <w:tabs>
                <w:tab w:val="left" w:pos="5430"/>
              </w:tabs>
            </w:pPr>
            <w:r w:rsidRPr="00DF52BA">
              <w:t> </w:t>
            </w:r>
          </w:p>
        </w:tc>
        <w:tc>
          <w:tcPr>
            <w:tcW w:w="1692" w:type="dxa"/>
            <w:noWrap/>
            <w:hideMark/>
          </w:tcPr>
          <w:p w14:paraId="0ED24A0F" w14:textId="77777777" w:rsidR="009C0298" w:rsidRPr="00DF52BA" w:rsidRDefault="009C0298" w:rsidP="00B74C6F">
            <w:pPr>
              <w:tabs>
                <w:tab w:val="left" w:pos="5430"/>
              </w:tabs>
              <w:jc w:val="right"/>
            </w:pPr>
            <w:r w:rsidRPr="00DF52BA">
              <w:t>Average:</w:t>
            </w:r>
          </w:p>
        </w:tc>
        <w:tc>
          <w:tcPr>
            <w:tcW w:w="942" w:type="dxa"/>
            <w:noWrap/>
            <w:hideMark/>
          </w:tcPr>
          <w:p w14:paraId="346FD36D" w14:textId="77777777" w:rsidR="009C0298" w:rsidRPr="00DF52BA" w:rsidRDefault="009C0298" w:rsidP="00B74C6F">
            <w:pPr>
              <w:tabs>
                <w:tab w:val="left" w:pos="5430"/>
              </w:tabs>
            </w:pPr>
          </w:p>
        </w:tc>
        <w:tc>
          <w:tcPr>
            <w:tcW w:w="893" w:type="dxa"/>
            <w:noWrap/>
            <w:hideMark/>
          </w:tcPr>
          <w:p w14:paraId="410EDC5B" w14:textId="77777777" w:rsidR="009C0298" w:rsidRPr="00DF52BA" w:rsidRDefault="009C0298" w:rsidP="00B74C6F">
            <w:pPr>
              <w:tabs>
                <w:tab w:val="left" w:pos="5430"/>
              </w:tabs>
            </w:pPr>
          </w:p>
        </w:tc>
        <w:tc>
          <w:tcPr>
            <w:tcW w:w="804" w:type="dxa"/>
            <w:gridSpan w:val="2"/>
            <w:tcBorders>
              <w:bottom w:val="nil"/>
            </w:tcBorders>
            <w:noWrap/>
            <w:hideMark/>
          </w:tcPr>
          <w:p w14:paraId="72286E24" w14:textId="77777777" w:rsidR="009C0298" w:rsidRPr="00DF52BA" w:rsidRDefault="009C0298" w:rsidP="00B74C6F">
            <w:pPr>
              <w:tabs>
                <w:tab w:val="left" w:pos="5430"/>
              </w:tabs>
            </w:pPr>
            <w:r w:rsidRPr="00DF52BA">
              <w:t> </w:t>
            </w:r>
          </w:p>
        </w:tc>
        <w:tc>
          <w:tcPr>
            <w:tcW w:w="1566" w:type="dxa"/>
            <w:noWrap/>
            <w:hideMark/>
          </w:tcPr>
          <w:p w14:paraId="1416482D" w14:textId="77777777" w:rsidR="009C0298" w:rsidRPr="00DF52BA" w:rsidRDefault="009C0298" w:rsidP="00B74C6F">
            <w:pPr>
              <w:tabs>
                <w:tab w:val="left" w:pos="5430"/>
              </w:tabs>
              <w:jc w:val="right"/>
            </w:pPr>
            <w:r w:rsidRPr="00DF52BA">
              <w:t>Average:</w:t>
            </w:r>
          </w:p>
        </w:tc>
        <w:tc>
          <w:tcPr>
            <w:tcW w:w="942" w:type="dxa"/>
            <w:noWrap/>
          </w:tcPr>
          <w:p w14:paraId="35DBABCF" w14:textId="77777777" w:rsidR="009C0298" w:rsidRPr="00DF52BA" w:rsidRDefault="009C0298" w:rsidP="00B74C6F">
            <w:pPr>
              <w:tabs>
                <w:tab w:val="left" w:pos="5430"/>
              </w:tabs>
            </w:pPr>
          </w:p>
        </w:tc>
        <w:tc>
          <w:tcPr>
            <w:tcW w:w="893" w:type="dxa"/>
            <w:noWrap/>
          </w:tcPr>
          <w:p w14:paraId="475AE649" w14:textId="77777777" w:rsidR="009C0298" w:rsidRPr="00DF52BA" w:rsidRDefault="009C0298" w:rsidP="00B74C6F">
            <w:pPr>
              <w:tabs>
                <w:tab w:val="left" w:pos="5430"/>
              </w:tabs>
            </w:pPr>
          </w:p>
        </w:tc>
      </w:tr>
      <w:tr w:rsidR="009C0298" w:rsidRPr="00DF52BA" w14:paraId="37DF6405" w14:textId="77777777" w:rsidTr="00B74C6F">
        <w:trPr>
          <w:gridAfter w:val="1"/>
          <w:wAfter w:w="9" w:type="dxa"/>
          <w:trHeight w:val="290"/>
        </w:trPr>
        <w:tc>
          <w:tcPr>
            <w:tcW w:w="584" w:type="dxa"/>
            <w:tcBorders>
              <w:top w:val="nil"/>
              <w:left w:val="nil"/>
              <w:bottom w:val="nil"/>
              <w:right w:val="nil"/>
            </w:tcBorders>
            <w:noWrap/>
            <w:hideMark/>
          </w:tcPr>
          <w:p w14:paraId="38184563" w14:textId="77777777" w:rsidR="009C0298" w:rsidRPr="00DF52BA" w:rsidRDefault="009C0298" w:rsidP="00B74C6F">
            <w:pPr>
              <w:tabs>
                <w:tab w:val="left" w:pos="5430"/>
              </w:tabs>
            </w:pPr>
          </w:p>
        </w:tc>
        <w:tc>
          <w:tcPr>
            <w:tcW w:w="805" w:type="dxa"/>
            <w:tcBorders>
              <w:top w:val="nil"/>
              <w:left w:val="nil"/>
              <w:bottom w:val="nil"/>
            </w:tcBorders>
            <w:noWrap/>
            <w:hideMark/>
          </w:tcPr>
          <w:p w14:paraId="162AB185" w14:textId="77777777" w:rsidR="009C0298" w:rsidRPr="00DF52BA" w:rsidRDefault="009C0298" w:rsidP="00B74C6F">
            <w:pPr>
              <w:tabs>
                <w:tab w:val="left" w:pos="5430"/>
              </w:tabs>
            </w:pPr>
            <w:r w:rsidRPr="00DF52BA">
              <w:t> </w:t>
            </w:r>
          </w:p>
        </w:tc>
        <w:tc>
          <w:tcPr>
            <w:tcW w:w="1692" w:type="dxa"/>
            <w:noWrap/>
            <w:hideMark/>
          </w:tcPr>
          <w:p w14:paraId="7EE90AE3" w14:textId="77777777" w:rsidR="009C0298" w:rsidRPr="00DF52BA" w:rsidRDefault="009C0298" w:rsidP="00B74C6F">
            <w:pPr>
              <w:tabs>
                <w:tab w:val="left" w:pos="5430"/>
              </w:tabs>
              <w:jc w:val="right"/>
            </w:pPr>
            <w:r w:rsidRPr="00DF52BA">
              <w:t>Density:</w:t>
            </w:r>
          </w:p>
        </w:tc>
        <w:tc>
          <w:tcPr>
            <w:tcW w:w="942" w:type="dxa"/>
            <w:noWrap/>
            <w:hideMark/>
          </w:tcPr>
          <w:p w14:paraId="4D53A2EC" w14:textId="77777777" w:rsidR="009C0298" w:rsidRPr="00DF52BA" w:rsidRDefault="009C0298" w:rsidP="00B74C6F">
            <w:pPr>
              <w:tabs>
                <w:tab w:val="left" w:pos="5430"/>
              </w:tabs>
            </w:pPr>
          </w:p>
        </w:tc>
        <w:tc>
          <w:tcPr>
            <w:tcW w:w="893" w:type="dxa"/>
            <w:noWrap/>
            <w:hideMark/>
          </w:tcPr>
          <w:p w14:paraId="1C9E0656" w14:textId="77777777" w:rsidR="009C0298" w:rsidRPr="00DF52BA" w:rsidRDefault="009C0298" w:rsidP="00B74C6F">
            <w:pPr>
              <w:tabs>
                <w:tab w:val="left" w:pos="5430"/>
              </w:tabs>
            </w:pPr>
          </w:p>
        </w:tc>
        <w:tc>
          <w:tcPr>
            <w:tcW w:w="804" w:type="dxa"/>
            <w:gridSpan w:val="2"/>
            <w:tcBorders>
              <w:top w:val="nil"/>
              <w:bottom w:val="nil"/>
            </w:tcBorders>
            <w:noWrap/>
            <w:hideMark/>
          </w:tcPr>
          <w:p w14:paraId="7565D978" w14:textId="77777777" w:rsidR="009C0298" w:rsidRPr="00DF52BA" w:rsidRDefault="009C0298" w:rsidP="00B74C6F">
            <w:pPr>
              <w:tabs>
                <w:tab w:val="left" w:pos="5430"/>
              </w:tabs>
            </w:pPr>
            <w:r w:rsidRPr="00DF52BA">
              <w:t> </w:t>
            </w:r>
          </w:p>
        </w:tc>
        <w:tc>
          <w:tcPr>
            <w:tcW w:w="1566" w:type="dxa"/>
            <w:noWrap/>
            <w:hideMark/>
          </w:tcPr>
          <w:p w14:paraId="5F54D4B1" w14:textId="77777777" w:rsidR="009C0298" w:rsidRPr="00DF52BA" w:rsidRDefault="009C0298" w:rsidP="00B74C6F">
            <w:pPr>
              <w:tabs>
                <w:tab w:val="left" w:pos="5430"/>
              </w:tabs>
              <w:jc w:val="right"/>
            </w:pPr>
            <w:r w:rsidRPr="00DF52BA">
              <w:t>Density:</w:t>
            </w:r>
          </w:p>
        </w:tc>
        <w:tc>
          <w:tcPr>
            <w:tcW w:w="942" w:type="dxa"/>
            <w:noWrap/>
          </w:tcPr>
          <w:p w14:paraId="54706D21" w14:textId="77777777" w:rsidR="009C0298" w:rsidRPr="00DF52BA" w:rsidRDefault="009C0298" w:rsidP="00B74C6F">
            <w:pPr>
              <w:tabs>
                <w:tab w:val="left" w:pos="5430"/>
              </w:tabs>
            </w:pPr>
          </w:p>
        </w:tc>
        <w:tc>
          <w:tcPr>
            <w:tcW w:w="893" w:type="dxa"/>
            <w:noWrap/>
          </w:tcPr>
          <w:p w14:paraId="78177B3A" w14:textId="77777777" w:rsidR="009C0298" w:rsidRPr="00DF52BA" w:rsidRDefault="009C0298" w:rsidP="00B74C6F">
            <w:pPr>
              <w:tabs>
                <w:tab w:val="left" w:pos="5430"/>
              </w:tabs>
            </w:pPr>
          </w:p>
        </w:tc>
      </w:tr>
    </w:tbl>
    <w:p w14:paraId="100CE8B7" w14:textId="77777777" w:rsidR="009C0298" w:rsidRDefault="009C0298" w:rsidP="009C0298">
      <w:pPr>
        <w:tabs>
          <w:tab w:val="left" w:pos="6840"/>
        </w:tabs>
      </w:pPr>
    </w:p>
    <w:p w14:paraId="5A48603D" w14:textId="77777777" w:rsidR="009C0298" w:rsidRDefault="009C0298" w:rsidP="009C0298">
      <w:pPr>
        <w:tabs>
          <w:tab w:val="left" w:pos="6840"/>
        </w:tabs>
      </w:pPr>
      <w:r w:rsidRPr="00E90DFC">
        <w:rPr>
          <w:b/>
          <w:u w:val="single"/>
        </w:rPr>
        <w:t>Note:</w:t>
      </w:r>
      <w:r>
        <w:t xml:space="preserve"> It is assumed that the volume is 10.00 mL for each measurement. Mark the appropriate units in the table.</w:t>
      </w:r>
    </w:p>
    <w:p w14:paraId="25A0E100" w14:textId="77777777" w:rsidR="009C0298" w:rsidRDefault="009C0298" w:rsidP="009C0298">
      <w:pPr>
        <w:tabs>
          <w:tab w:val="left" w:pos="6840"/>
        </w:tabs>
      </w:pPr>
      <w:r>
        <w:t xml:space="preserve">Show your calculations of density. Use appropriate units </w:t>
      </w:r>
    </w:p>
    <w:p w14:paraId="27E47280" w14:textId="77777777" w:rsidR="009C0298" w:rsidRDefault="009C0298" w:rsidP="009C0298">
      <w:pPr>
        <w:tabs>
          <w:tab w:val="left" w:pos="6840"/>
        </w:tabs>
      </w:pPr>
    </w:p>
    <w:p w14:paraId="02096681" w14:textId="77777777" w:rsidR="009C0298" w:rsidRDefault="009C0298" w:rsidP="009C0298">
      <w:pPr>
        <w:tabs>
          <w:tab w:val="left" w:pos="6840"/>
        </w:tabs>
      </w:pPr>
    </w:p>
    <w:p w14:paraId="3DAE19B6" w14:textId="77777777" w:rsidR="009C0298" w:rsidRDefault="009C0298" w:rsidP="009C0298">
      <w:pPr>
        <w:tabs>
          <w:tab w:val="left" w:pos="6840"/>
        </w:tabs>
      </w:pPr>
    </w:p>
    <w:p w14:paraId="5B1D3375" w14:textId="77777777" w:rsidR="009C0298" w:rsidRDefault="009C0298" w:rsidP="009C0298">
      <w:pPr>
        <w:tabs>
          <w:tab w:val="left" w:pos="6840"/>
        </w:tabs>
      </w:pPr>
      <w:r w:rsidRPr="00E90DFC">
        <w:rPr>
          <w:b/>
          <w:u w:val="single"/>
        </w:rPr>
        <w:t>Note:</w:t>
      </w:r>
      <w:r>
        <w:t xml:space="preserve"> Incorporate appropriately your observations and the data table in your report.</w:t>
      </w:r>
      <w:r>
        <w:tab/>
      </w:r>
      <w:r>
        <w:br w:type="page"/>
      </w:r>
    </w:p>
    <w:p w14:paraId="0A4C0645" w14:textId="77777777" w:rsidR="009C0298" w:rsidRDefault="009C0298">
      <w:pPr>
        <w:pStyle w:val="Heading2"/>
        <w:pPrChange w:id="336" w:author="Sandor Kadar" w:date="2019-09-02T09:20:00Z">
          <w:pPr/>
        </w:pPrChange>
      </w:pPr>
      <w:r w:rsidRPr="00ED1A19">
        <w:lastRenderedPageBreak/>
        <w:t>Pre-</w:t>
      </w:r>
      <w:proofErr w:type="gramStart"/>
      <w:r w:rsidRPr="00ED1A19">
        <w:t>Lab</w:t>
      </w:r>
      <w:r w:rsidR="00871D05">
        <w:t xml:space="preserve">oratory </w:t>
      </w:r>
      <w:r w:rsidRPr="00ED1A19">
        <w:t xml:space="preserve"> Questions</w:t>
      </w:r>
      <w:proofErr w:type="gramEnd"/>
    </w:p>
    <w:p w14:paraId="219934B9" w14:textId="77777777" w:rsidR="00871D05" w:rsidRDefault="00871D05" w:rsidP="00871D05">
      <w:pPr>
        <w:pStyle w:val="ListParagraph"/>
        <w:numPr>
          <w:ilvl w:val="0"/>
          <w:numId w:val="17"/>
        </w:numPr>
      </w:pPr>
      <w:r>
        <w:t>Explain the difference between:</w:t>
      </w:r>
    </w:p>
    <w:p w14:paraId="0D8864C4" w14:textId="77777777" w:rsidR="00871D05" w:rsidRDefault="00871D05" w:rsidP="00871D05">
      <w:pPr>
        <w:pStyle w:val="ListParagraph"/>
        <w:numPr>
          <w:ilvl w:val="0"/>
          <w:numId w:val="16"/>
        </w:numPr>
      </w:pPr>
      <w:r>
        <w:t>Precision and Accuracy</w:t>
      </w:r>
    </w:p>
    <w:p w14:paraId="448E7896" w14:textId="77777777" w:rsidR="00871D05" w:rsidRDefault="00871D05" w:rsidP="00871D05"/>
    <w:p w14:paraId="28B4F3FA" w14:textId="77777777" w:rsidR="00871D05" w:rsidRDefault="00871D05" w:rsidP="00871D05"/>
    <w:p w14:paraId="41007D5C" w14:textId="77777777" w:rsidR="00871D05" w:rsidRDefault="00871D05" w:rsidP="00871D05"/>
    <w:p w14:paraId="4AD60D76" w14:textId="77777777" w:rsidR="00871D05" w:rsidRDefault="00871D05" w:rsidP="00871D05"/>
    <w:p w14:paraId="10CF35F2" w14:textId="77777777" w:rsidR="00871D05" w:rsidRDefault="00871D05" w:rsidP="00871D05"/>
    <w:p w14:paraId="785542BA" w14:textId="77777777" w:rsidR="00871D05" w:rsidRDefault="00871D05" w:rsidP="00871D05"/>
    <w:p w14:paraId="79EDD426" w14:textId="77777777" w:rsidR="00871D05" w:rsidRDefault="00871D05" w:rsidP="00871D05">
      <w:pPr>
        <w:pStyle w:val="ListParagraph"/>
        <w:numPr>
          <w:ilvl w:val="0"/>
          <w:numId w:val="16"/>
        </w:numPr>
      </w:pPr>
      <w:r>
        <w:t>Extensive and Intensive Property</w:t>
      </w:r>
    </w:p>
    <w:p w14:paraId="33F0BC4D" w14:textId="77777777" w:rsidR="00871D05" w:rsidRDefault="00871D05" w:rsidP="00871D05"/>
    <w:p w14:paraId="3574B19C" w14:textId="77777777" w:rsidR="00871D05" w:rsidRDefault="00871D05" w:rsidP="00871D05"/>
    <w:p w14:paraId="58CE8D21" w14:textId="77777777" w:rsidR="00871D05" w:rsidRDefault="00871D05" w:rsidP="00871D05"/>
    <w:p w14:paraId="07091491" w14:textId="77777777" w:rsidR="00871D05" w:rsidRDefault="00871D05" w:rsidP="00871D05"/>
    <w:p w14:paraId="0266AF88" w14:textId="77777777" w:rsidR="00871D05" w:rsidRDefault="00871D05" w:rsidP="00871D05"/>
    <w:p w14:paraId="3868B85E" w14:textId="77777777" w:rsidR="00871D05" w:rsidRDefault="00871D05" w:rsidP="00871D05"/>
    <w:p w14:paraId="2475BE53" w14:textId="77777777" w:rsidR="00871D05" w:rsidRDefault="00871D05" w:rsidP="00871D05"/>
    <w:p w14:paraId="54134E44" w14:textId="77777777" w:rsidR="00871D05" w:rsidRDefault="00871D05" w:rsidP="00871D05">
      <w:pPr>
        <w:pStyle w:val="ListParagraph"/>
        <w:numPr>
          <w:ilvl w:val="0"/>
          <w:numId w:val="17"/>
        </w:numPr>
      </w:pPr>
      <w:r>
        <w:t xml:space="preserve">Which two methods will be used in this experiment to determine the density of your unknown </w:t>
      </w:r>
      <w:proofErr w:type="gramStart"/>
      <w:r>
        <w:t>cylinder.</w:t>
      </w:r>
      <w:proofErr w:type="gramEnd"/>
    </w:p>
    <w:p w14:paraId="03AE77EC" w14:textId="77777777" w:rsidR="00871D05" w:rsidRDefault="00871D05" w:rsidP="009C0298">
      <w:pPr>
        <w:rPr>
          <w:b/>
        </w:rPr>
      </w:pPr>
    </w:p>
    <w:p w14:paraId="573B5DD1" w14:textId="77777777" w:rsidR="00871D05" w:rsidRDefault="00871D05" w:rsidP="009C0298">
      <w:pPr>
        <w:rPr>
          <w:b/>
        </w:rPr>
      </w:pPr>
    </w:p>
    <w:p w14:paraId="1B8B06E6" w14:textId="77777777" w:rsidR="00871D05" w:rsidRDefault="00871D05" w:rsidP="009C0298">
      <w:pPr>
        <w:rPr>
          <w:b/>
        </w:rPr>
      </w:pPr>
    </w:p>
    <w:p w14:paraId="3F947594" w14:textId="77777777" w:rsidR="00871D05" w:rsidRDefault="00871D05" w:rsidP="009C0298">
      <w:pPr>
        <w:rPr>
          <w:b/>
        </w:rPr>
      </w:pPr>
    </w:p>
    <w:p w14:paraId="3D6F884E" w14:textId="77777777" w:rsidR="00871D05" w:rsidRDefault="00871D05" w:rsidP="009C0298">
      <w:pPr>
        <w:rPr>
          <w:b/>
        </w:rPr>
      </w:pPr>
    </w:p>
    <w:p w14:paraId="7ACCF47F" w14:textId="77777777" w:rsidR="00871D05" w:rsidRDefault="009C0298" w:rsidP="00871D05">
      <w:pPr>
        <w:pStyle w:val="ListParagraph"/>
        <w:numPr>
          <w:ilvl w:val="0"/>
          <w:numId w:val="17"/>
        </w:numPr>
        <w:tabs>
          <w:tab w:val="left" w:pos="5430"/>
        </w:tabs>
        <w:spacing w:after="160" w:line="259" w:lineRule="auto"/>
      </w:pPr>
      <w:r w:rsidRPr="00ED1A19">
        <w:t>How do you think the density varies with an increasing concentration of a solute?</w:t>
      </w:r>
    </w:p>
    <w:p w14:paraId="23CC9603" w14:textId="77777777" w:rsidR="00871D05" w:rsidRDefault="00871D05" w:rsidP="00871D05">
      <w:pPr>
        <w:tabs>
          <w:tab w:val="left" w:pos="5430"/>
        </w:tabs>
        <w:spacing w:after="160" w:line="259" w:lineRule="auto"/>
      </w:pPr>
    </w:p>
    <w:p w14:paraId="7AA3BDE3" w14:textId="77777777" w:rsidR="00871D05" w:rsidRDefault="00871D05" w:rsidP="00871D05">
      <w:pPr>
        <w:tabs>
          <w:tab w:val="left" w:pos="5430"/>
        </w:tabs>
        <w:spacing w:after="160" w:line="259" w:lineRule="auto"/>
      </w:pPr>
    </w:p>
    <w:p w14:paraId="76B8B4A2" w14:textId="77777777" w:rsidR="00871D05" w:rsidRDefault="00871D05" w:rsidP="00871D05">
      <w:pPr>
        <w:tabs>
          <w:tab w:val="left" w:pos="5430"/>
        </w:tabs>
        <w:spacing w:after="160" w:line="259" w:lineRule="auto"/>
      </w:pPr>
    </w:p>
    <w:p w14:paraId="26F69EC4" w14:textId="77777777" w:rsidR="00871D05" w:rsidRDefault="00871D05" w:rsidP="00871D05">
      <w:pPr>
        <w:tabs>
          <w:tab w:val="left" w:pos="5430"/>
        </w:tabs>
        <w:spacing w:after="160" w:line="259" w:lineRule="auto"/>
      </w:pPr>
    </w:p>
    <w:p w14:paraId="5E359F0A" w14:textId="77777777" w:rsidR="00871D05" w:rsidRDefault="009C0298" w:rsidP="00871D05">
      <w:pPr>
        <w:pStyle w:val="ListParagraph"/>
        <w:numPr>
          <w:ilvl w:val="0"/>
          <w:numId w:val="17"/>
        </w:numPr>
        <w:tabs>
          <w:tab w:val="left" w:pos="5430"/>
        </w:tabs>
        <w:spacing w:after="160" w:line="259" w:lineRule="auto"/>
      </w:pPr>
      <w:r w:rsidRPr="00ED1A19">
        <w:t xml:space="preserve">Assume you place the egg in a beaker with water. </w:t>
      </w:r>
      <w:r w:rsidR="00871D05">
        <w:t>Do</w:t>
      </w:r>
      <w:r w:rsidRPr="00ED1A19">
        <w:t xml:space="preserve"> you think the egg will float on the surface, sink, or float in the middle?</w:t>
      </w:r>
    </w:p>
    <w:p w14:paraId="4A233AAB" w14:textId="77777777" w:rsidR="00871D05" w:rsidRDefault="00871D05" w:rsidP="00871D05">
      <w:pPr>
        <w:tabs>
          <w:tab w:val="left" w:pos="5430"/>
        </w:tabs>
        <w:spacing w:after="160" w:line="259" w:lineRule="auto"/>
      </w:pPr>
    </w:p>
    <w:p w14:paraId="448E8B83" w14:textId="77777777" w:rsidR="00871D05" w:rsidRDefault="00871D05" w:rsidP="00871D05">
      <w:pPr>
        <w:tabs>
          <w:tab w:val="left" w:pos="5430"/>
        </w:tabs>
        <w:spacing w:after="160" w:line="259" w:lineRule="auto"/>
      </w:pPr>
    </w:p>
    <w:p w14:paraId="2B8AEED1" w14:textId="77777777" w:rsidR="00871D05" w:rsidRDefault="009C0298" w:rsidP="00871D05">
      <w:pPr>
        <w:pStyle w:val="ListParagraph"/>
        <w:numPr>
          <w:ilvl w:val="0"/>
          <w:numId w:val="17"/>
        </w:numPr>
        <w:tabs>
          <w:tab w:val="left" w:pos="5430"/>
        </w:tabs>
        <w:spacing w:after="160" w:line="259" w:lineRule="auto"/>
      </w:pPr>
      <w:r w:rsidRPr="00ED1A19">
        <w:t xml:space="preserve">If you think it is not floating, using table salt (lye is caustic and hazardous), propose a way to make the egg float. </w:t>
      </w:r>
    </w:p>
    <w:p w14:paraId="0BF893AF" w14:textId="77777777" w:rsidR="00871D05" w:rsidRDefault="00871D05" w:rsidP="00871D05">
      <w:pPr>
        <w:tabs>
          <w:tab w:val="left" w:pos="5430"/>
        </w:tabs>
        <w:spacing w:after="160" w:line="259" w:lineRule="auto"/>
      </w:pPr>
    </w:p>
    <w:p w14:paraId="5A464630" w14:textId="77777777" w:rsidR="00871D05" w:rsidRDefault="00871D05" w:rsidP="00871D05">
      <w:pPr>
        <w:tabs>
          <w:tab w:val="left" w:pos="5430"/>
        </w:tabs>
        <w:spacing w:after="160" w:line="259" w:lineRule="auto"/>
      </w:pPr>
    </w:p>
    <w:p w14:paraId="54FF8052" w14:textId="77777777" w:rsidR="009C0298" w:rsidRDefault="009C0298" w:rsidP="00871D05">
      <w:pPr>
        <w:pStyle w:val="ListParagraph"/>
        <w:numPr>
          <w:ilvl w:val="0"/>
          <w:numId w:val="17"/>
        </w:numPr>
        <w:tabs>
          <w:tab w:val="left" w:pos="5430"/>
        </w:tabs>
        <w:spacing w:after="160" w:line="259" w:lineRule="auto"/>
      </w:pPr>
      <w:r w:rsidRPr="00ED1A19">
        <w:lastRenderedPageBreak/>
        <w:t xml:space="preserve">Assume that you not only made the egg </w:t>
      </w:r>
      <w:proofErr w:type="gramStart"/>
      <w:r w:rsidRPr="00ED1A19">
        <w:t>float</w:t>
      </w:r>
      <w:proofErr w:type="gramEnd"/>
      <w:r w:rsidRPr="00ED1A19">
        <w:t xml:space="preserve"> but it ended floating on the surface. Why do you think that happened? How can you rectify this situation? </w:t>
      </w:r>
    </w:p>
    <w:p w14:paraId="68EA9E4E" w14:textId="77777777" w:rsidR="009C0298" w:rsidRDefault="009C0298" w:rsidP="009C0298">
      <w:pPr>
        <w:pStyle w:val="ListParagraph"/>
        <w:tabs>
          <w:tab w:val="left" w:pos="5430"/>
        </w:tabs>
      </w:pPr>
    </w:p>
    <w:p w14:paraId="0BC81259" w14:textId="77777777" w:rsidR="00871D05" w:rsidRDefault="00871D05" w:rsidP="009C0298">
      <w:pPr>
        <w:pStyle w:val="ListParagraph"/>
        <w:tabs>
          <w:tab w:val="left" w:pos="5430"/>
        </w:tabs>
      </w:pPr>
    </w:p>
    <w:p w14:paraId="1574850D" w14:textId="77777777" w:rsidR="00871D05" w:rsidRDefault="00871D05" w:rsidP="009C0298">
      <w:pPr>
        <w:pStyle w:val="ListParagraph"/>
        <w:tabs>
          <w:tab w:val="left" w:pos="5430"/>
        </w:tabs>
      </w:pPr>
    </w:p>
    <w:p w14:paraId="3220F759" w14:textId="77777777" w:rsidR="00871D05" w:rsidRDefault="00871D05" w:rsidP="009C0298">
      <w:pPr>
        <w:pStyle w:val="ListParagraph"/>
        <w:tabs>
          <w:tab w:val="left" w:pos="5430"/>
        </w:tabs>
      </w:pPr>
    </w:p>
    <w:p w14:paraId="35BDF0F1" w14:textId="77777777" w:rsidR="00871D05" w:rsidRDefault="00871D05" w:rsidP="009C0298">
      <w:pPr>
        <w:pStyle w:val="ListParagraph"/>
        <w:tabs>
          <w:tab w:val="left" w:pos="5430"/>
        </w:tabs>
      </w:pPr>
    </w:p>
    <w:p w14:paraId="52D11EB3" w14:textId="77777777" w:rsidR="009C0298" w:rsidRPr="00ED1A19" w:rsidRDefault="009C0298" w:rsidP="009C0298">
      <w:pPr>
        <w:pStyle w:val="ListParagraph"/>
        <w:tabs>
          <w:tab w:val="left" w:pos="5430"/>
        </w:tabs>
      </w:pPr>
    </w:p>
    <w:p w14:paraId="3B938801" w14:textId="77777777" w:rsidR="009C0298" w:rsidRDefault="009C0298" w:rsidP="00871D05">
      <w:pPr>
        <w:pStyle w:val="ListParagraph"/>
        <w:numPr>
          <w:ilvl w:val="0"/>
          <w:numId w:val="17"/>
        </w:numPr>
        <w:tabs>
          <w:tab w:val="left" w:pos="5430"/>
        </w:tabs>
        <w:spacing w:after="160" w:line="259" w:lineRule="auto"/>
      </w:pPr>
      <w:r w:rsidRPr="00ED1A19">
        <w:t xml:space="preserve">How does the density of the egg </w:t>
      </w:r>
      <w:r>
        <w:t>(</w:t>
      </w:r>
      <w:proofErr w:type="spellStart"/>
      <w:r w:rsidRPr="00D858E2">
        <w:rPr>
          <w:i/>
        </w:rPr>
        <w:t>d</w:t>
      </w:r>
      <w:r>
        <w:rPr>
          <w:vertAlign w:val="subscript"/>
        </w:rPr>
        <w:t>egg</w:t>
      </w:r>
      <w:proofErr w:type="spellEnd"/>
      <w:r>
        <w:t xml:space="preserve">) </w:t>
      </w:r>
      <w:r w:rsidRPr="00ED1A19">
        <w:t xml:space="preserve">compare to the density of the solution </w:t>
      </w:r>
      <w:r>
        <w:t>(</w:t>
      </w:r>
      <w:proofErr w:type="spellStart"/>
      <w:r w:rsidRPr="00D858E2">
        <w:rPr>
          <w:i/>
        </w:rPr>
        <w:t>d</w:t>
      </w:r>
      <w:r>
        <w:rPr>
          <w:vertAlign w:val="subscript"/>
        </w:rPr>
        <w:t>sol</w:t>
      </w:r>
      <w:proofErr w:type="spellEnd"/>
      <w:r>
        <w:t xml:space="preserve">) </w:t>
      </w:r>
      <w:r w:rsidRPr="00D858E2">
        <w:t>in</w:t>
      </w:r>
      <w:r w:rsidRPr="00ED1A19">
        <w:t xml:space="preserve"> the situation </w:t>
      </w:r>
      <w:r>
        <w:t>in the previous question</w:t>
      </w:r>
      <w:r w:rsidRPr="00ED1A19">
        <w:t>?</w:t>
      </w:r>
      <w:r>
        <w:t xml:space="preserve"> Circle your answer. </w:t>
      </w:r>
    </w:p>
    <w:p w14:paraId="25D55313" w14:textId="77777777" w:rsidR="009C0298" w:rsidRDefault="00F50131" w:rsidP="009C0298">
      <w:pPr>
        <w:pStyle w:val="ListParagraph"/>
        <w:tabs>
          <w:tab w:val="left" w:pos="5430"/>
        </w:tabs>
        <w:jc w:val="center"/>
      </w:pPr>
      <w:r w:rsidRPr="00F83D76">
        <w:rPr>
          <w:noProof/>
          <w:position w:val="-46"/>
        </w:rPr>
        <w:object w:dxaOrig="1340" w:dyaOrig="1060" w14:anchorId="553E2618">
          <v:shape id="_x0000_i1028" type="#_x0000_t75" alt="" style="width:66.25pt;height:54pt;mso-width-percent:0;mso-height-percent:0;mso-width-percent:0;mso-height-percent:0" o:ole="">
            <v:imagedata r:id="rId17" o:title=""/>
          </v:shape>
          <o:OLEObject Type="Embed" ProgID="Equation.DSMT4" ShapeID="_x0000_i1028" DrawAspect="Content" ObjectID="_1628922718" r:id="rId18"/>
        </w:object>
      </w:r>
    </w:p>
    <w:p w14:paraId="03E0C909" w14:textId="77777777" w:rsidR="009C0298" w:rsidRPr="00ED1A19" w:rsidRDefault="009C0298" w:rsidP="009C0298">
      <w:pPr>
        <w:pStyle w:val="ListParagraph"/>
        <w:tabs>
          <w:tab w:val="left" w:pos="5430"/>
        </w:tabs>
      </w:pPr>
    </w:p>
    <w:p w14:paraId="618D1C89" w14:textId="77777777" w:rsidR="009C0298" w:rsidRDefault="009C0298" w:rsidP="00871D05">
      <w:pPr>
        <w:pStyle w:val="ListParagraph"/>
        <w:numPr>
          <w:ilvl w:val="0"/>
          <w:numId w:val="17"/>
        </w:numPr>
        <w:tabs>
          <w:tab w:val="left" w:pos="5430"/>
        </w:tabs>
        <w:spacing w:after="160" w:line="259" w:lineRule="auto"/>
      </w:pPr>
      <w:r w:rsidRPr="00ED1A19">
        <w:t>Assume that the egg floats in the middle of the liquid. How does the density of the solution compare to the density of the egg in this situation?</w:t>
      </w:r>
      <w:r>
        <w:t xml:space="preserve"> Circle your answer.</w:t>
      </w:r>
    </w:p>
    <w:p w14:paraId="7D8C8B6F" w14:textId="77777777" w:rsidR="009C0298" w:rsidRDefault="00F50131" w:rsidP="009C0298">
      <w:pPr>
        <w:pStyle w:val="ListParagraph"/>
        <w:tabs>
          <w:tab w:val="left" w:pos="5430"/>
        </w:tabs>
        <w:jc w:val="center"/>
      </w:pPr>
      <w:r w:rsidRPr="00F83D76">
        <w:rPr>
          <w:noProof/>
          <w:position w:val="-46"/>
        </w:rPr>
        <w:object w:dxaOrig="1340" w:dyaOrig="1060" w14:anchorId="4C485011">
          <v:shape id="_x0000_i1029" type="#_x0000_t75" alt="" style="width:67.4pt;height:54pt;mso-width-percent:0;mso-height-percent:0;mso-width-percent:0;mso-height-percent:0" o:ole="">
            <v:imagedata r:id="rId17" o:title=""/>
          </v:shape>
          <o:OLEObject Type="Embed" ProgID="Equation.DSMT4" ShapeID="_x0000_i1029" DrawAspect="Content" ObjectID="_1628922719" r:id="rId19"/>
        </w:object>
      </w:r>
    </w:p>
    <w:p w14:paraId="13CE0F19" w14:textId="77777777" w:rsidR="009C0298" w:rsidRDefault="009C0298" w:rsidP="009C0298">
      <w:pPr>
        <w:pStyle w:val="ListParagraph"/>
        <w:tabs>
          <w:tab w:val="left" w:pos="5430"/>
        </w:tabs>
      </w:pPr>
    </w:p>
    <w:p w14:paraId="6325E99A" w14:textId="77777777" w:rsidR="008F41A5" w:rsidRPr="00ED1A19" w:rsidRDefault="008F41A5" w:rsidP="009C0298">
      <w:pPr>
        <w:pStyle w:val="ListParagraph"/>
        <w:tabs>
          <w:tab w:val="left" w:pos="5430"/>
        </w:tabs>
      </w:pPr>
    </w:p>
    <w:p w14:paraId="407FA9A3" w14:textId="77777777" w:rsidR="009C0298" w:rsidRPr="00ED1A19" w:rsidRDefault="009C0298" w:rsidP="00871D05">
      <w:pPr>
        <w:pStyle w:val="ListParagraph"/>
        <w:numPr>
          <w:ilvl w:val="0"/>
          <w:numId w:val="17"/>
        </w:numPr>
        <w:tabs>
          <w:tab w:val="left" w:pos="5430"/>
        </w:tabs>
        <w:spacing w:after="160" w:line="259" w:lineRule="auto"/>
      </w:pPr>
      <w:r w:rsidRPr="00ED1A19">
        <w:t>Assume you have an older egg as well. How do you think the density of the older egg compare to the density of the fresh egg (more, less, the same)? Explain your reasoning.</w:t>
      </w:r>
    </w:p>
    <w:p w14:paraId="7C9BB33E" w14:textId="77777777" w:rsidR="009C0298" w:rsidRPr="00ED1A19" w:rsidRDefault="009C0298" w:rsidP="009C0298">
      <w:r w:rsidRPr="00ED1A19">
        <w:br w:type="page"/>
      </w:r>
    </w:p>
    <w:p w14:paraId="7C385A57" w14:textId="77777777" w:rsidR="009C0298" w:rsidRDefault="009C0298">
      <w:pPr>
        <w:pStyle w:val="Heading2"/>
        <w:pPrChange w:id="337" w:author="Sandor Kadar" w:date="2019-09-02T09:20:00Z">
          <w:pPr/>
        </w:pPrChange>
      </w:pPr>
      <w:r w:rsidRPr="00ED1A19">
        <w:lastRenderedPageBreak/>
        <w:t>Post-</w:t>
      </w:r>
      <w:r w:rsidR="001D31D6">
        <w:t>l</w:t>
      </w:r>
      <w:r w:rsidRPr="00ED1A19">
        <w:t>ab</w:t>
      </w:r>
      <w:r w:rsidR="008F41A5">
        <w:t>o</w:t>
      </w:r>
      <w:r w:rsidR="001D31D6">
        <w:t>ra</w:t>
      </w:r>
      <w:r w:rsidR="008F41A5">
        <w:t>tory</w:t>
      </w:r>
      <w:r w:rsidRPr="00ED1A19">
        <w:t xml:space="preserve"> Questions</w:t>
      </w:r>
    </w:p>
    <w:p w14:paraId="18EEAF86" w14:textId="77777777" w:rsidR="008F41A5" w:rsidRDefault="008F41A5" w:rsidP="008F41A5">
      <w:pPr>
        <w:pStyle w:val="ListParagraph"/>
        <w:numPr>
          <w:ilvl w:val="0"/>
          <w:numId w:val="20"/>
        </w:numPr>
      </w:pPr>
      <w:r>
        <w:t>Based on your results from the experiment in Part 1A/1B:</w:t>
      </w:r>
    </w:p>
    <w:p w14:paraId="17D05B29" w14:textId="77777777" w:rsidR="008F41A5" w:rsidRDefault="008F41A5" w:rsidP="008F41A5">
      <w:pPr>
        <w:pStyle w:val="ListParagraph"/>
        <w:ind w:hanging="720"/>
      </w:pPr>
    </w:p>
    <w:p w14:paraId="2F45DF34" w14:textId="77777777" w:rsidR="008F41A5" w:rsidRDefault="008F41A5" w:rsidP="008F41A5">
      <w:pPr>
        <w:pStyle w:val="ListParagraph"/>
        <w:numPr>
          <w:ilvl w:val="0"/>
          <w:numId w:val="19"/>
        </w:numPr>
      </w:pPr>
      <w:r>
        <w:t>Which method is more precise? Give a reasonable explanation.</w:t>
      </w:r>
    </w:p>
    <w:p w14:paraId="2690A748" w14:textId="77777777" w:rsidR="008F41A5" w:rsidRDefault="008F41A5" w:rsidP="008F41A5">
      <w:pPr>
        <w:pStyle w:val="ListParagraph"/>
        <w:ind w:hanging="720"/>
      </w:pPr>
    </w:p>
    <w:p w14:paraId="166E4362" w14:textId="77777777" w:rsidR="008F41A5" w:rsidRDefault="008F41A5" w:rsidP="008F41A5">
      <w:pPr>
        <w:pStyle w:val="ListParagraph"/>
        <w:ind w:hanging="720"/>
      </w:pPr>
    </w:p>
    <w:p w14:paraId="1F1BD25B" w14:textId="77777777" w:rsidR="008F41A5" w:rsidRDefault="008F41A5" w:rsidP="008F41A5">
      <w:pPr>
        <w:pStyle w:val="ListParagraph"/>
        <w:ind w:hanging="720"/>
      </w:pPr>
    </w:p>
    <w:p w14:paraId="0961B90A" w14:textId="77777777" w:rsidR="008F41A5" w:rsidRDefault="008F41A5" w:rsidP="008F41A5">
      <w:pPr>
        <w:pStyle w:val="ListParagraph"/>
        <w:ind w:hanging="720"/>
      </w:pPr>
    </w:p>
    <w:p w14:paraId="05046F28" w14:textId="77777777" w:rsidR="008F41A5" w:rsidRDefault="008F41A5" w:rsidP="008F41A5">
      <w:pPr>
        <w:pStyle w:val="ListParagraph"/>
        <w:ind w:hanging="720"/>
      </w:pPr>
    </w:p>
    <w:p w14:paraId="1628FFB1" w14:textId="77777777" w:rsidR="008F41A5" w:rsidRDefault="008F41A5" w:rsidP="008F41A5">
      <w:pPr>
        <w:pStyle w:val="ListParagraph"/>
        <w:numPr>
          <w:ilvl w:val="0"/>
          <w:numId w:val="19"/>
        </w:numPr>
      </w:pPr>
      <w:r>
        <w:t>Which method is more accurate? Give a reasonable explanation</w:t>
      </w:r>
    </w:p>
    <w:p w14:paraId="3DE5D895" w14:textId="77777777" w:rsidR="008F41A5" w:rsidRDefault="008F41A5" w:rsidP="008F41A5">
      <w:pPr>
        <w:pStyle w:val="ListParagraph"/>
        <w:ind w:hanging="720"/>
      </w:pPr>
    </w:p>
    <w:p w14:paraId="35B29735" w14:textId="77777777" w:rsidR="008F41A5" w:rsidRDefault="008F41A5" w:rsidP="008F41A5">
      <w:pPr>
        <w:pStyle w:val="ListParagraph"/>
        <w:ind w:hanging="720"/>
      </w:pPr>
    </w:p>
    <w:p w14:paraId="1F5FA63F" w14:textId="77777777" w:rsidR="008F41A5" w:rsidRDefault="008F41A5" w:rsidP="008F41A5">
      <w:pPr>
        <w:pStyle w:val="ListParagraph"/>
        <w:ind w:hanging="720"/>
      </w:pPr>
    </w:p>
    <w:p w14:paraId="33797822" w14:textId="77777777" w:rsidR="008F41A5" w:rsidRDefault="008F41A5" w:rsidP="008F41A5">
      <w:pPr>
        <w:pStyle w:val="ListParagraph"/>
        <w:ind w:hanging="720"/>
      </w:pPr>
    </w:p>
    <w:p w14:paraId="5602817F" w14:textId="77777777" w:rsidR="008F41A5" w:rsidRDefault="008F41A5" w:rsidP="008F41A5">
      <w:pPr>
        <w:pStyle w:val="ListParagraph"/>
        <w:ind w:hanging="720"/>
      </w:pPr>
    </w:p>
    <w:p w14:paraId="392EDA7A" w14:textId="77777777" w:rsidR="008F41A5" w:rsidRDefault="008F41A5" w:rsidP="008F41A5"/>
    <w:p w14:paraId="55803F07" w14:textId="77777777" w:rsidR="008F41A5" w:rsidRDefault="008F41A5" w:rsidP="008F41A5">
      <w:pPr>
        <w:pStyle w:val="ListParagraph"/>
        <w:numPr>
          <w:ilvl w:val="0"/>
          <w:numId w:val="19"/>
        </w:numPr>
      </w:pPr>
      <w:r>
        <w:t>Is density and extensive or intensive property?  Using your data/results explain your findings.</w:t>
      </w:r>
    </w:p>
    <w:p w14:paraId="33FEDF0A" w14:textId="77777777" w:rsidR="008F41A5" w:rsidRDefault="008F41A5" w:rsidP="008F41A5"/>
    <w:p w14:paraId="53BF40E6" w14:textId="77777777" w:rsidR="008F41A5" w:rsidRDefault="008F41A5" w:rsidP="008F41A5"/>
    <w:p w14:paraId="6B298F38" w14:textId="77777777" w:rsidR="008F41A5" w:rsidRDefault="008F41A5" w:rsidP="008F41A5"/>
    <w:p w14:paraId="3468451D" w14:textId="77777777" w:rsidR="008F41A5" w:rsidRDefault="008F41A5" w:rsidP="008F41A5"/>
    <w:p w14:paraId="1F30476C" w14:textId="77777777" w:rsidR="008F41A5" w:rsidRDefault="008F41A5" w:rsidP="008F41A5"/>
    <w:p w14:paraId="1A30C491" w14:textId="77777777" w:rsidR="008F41A5" w:rsidRDefault="008F41A5" w:rsidP="009C0298">
      <w:pPr>
        <w:rPr>
          <w:b/>
        </w:rPr>
      </w:pPr>
    </w:p>
    <w:p w14:paraId="5BF1A958" w14:textId="77777777" w:rsidR="008F41A5" w:rsidRPr="00ED1A19" w:rsidRDefault="008F41A5" w:rsidP="009C0298">
      <w:pPr>
        <w:rPr>
          <w:b/>
        </w:rPr>
      </w:pPr>
    </w:p>
    <w:p w14:paraId="60FA776C" w14:textId="77777777" w:rsidR="009C0298" w:rsidRDefault="009C0298" w:rsidP="008F41A5">
      <w:pPr>
        <w:pStyle w:val="ListParagraph"/>
        <w:numPr>
          <w:ilvl w:val="0"/>
          <w:numId w:val="20"/>
        </w:numPr>
        <w:tabs>
          <w:tab w:val="left" w:pos="5430"/>
        </w:tabs>
        <w:spacing w:after="160" w:line="259" w:lineRule="auto"/>
      </w:pPr>
      <w:r w:rsidRPr="00ED1A19">
        <w:t xml:space="preserve">Assuming you start the experiment with </w:t>
      </w:r>
      <w:r>
        <w:t>twice the amount of water, h</w:t>
      </w:r>
      <w:r w:rsidRPr="00ED1A19">
        <w:t>ow much salt do you think you would need to make the egg float?</w:t>
      </w:r>
    </w:p>
    <w:p w14:paraId="03C45E01" w14:textId="77777777" w:rsidR="009C0298" w:rsidRDefault="009C0298" w:rsidP="009C0298">
      <w:pPr>
        <w:pStyle w:val="ListParagraph"/>
        <w:tabs>
          <w:tab w:val="left" w:pos="5430"/>
        </w:tabs>
      </w:pPr>
    </w:p>
    <w:p w14:paraId="1F56F1D4" w14:textId="77777777" w:rsidR="009C0298" w:rsidRDefault="009C0298" w:rsidP="009C0298">
      <w:pPr>
        <w:pStyle w:val="ListParagraph"/>
        <w:tabs>
          <w:tab w:val="left" w:pos="5430"/>
        </w:tabs>
      </w:pPr>
    </w:p>
    <w:p w14:paraId="658824F6" w14:textId="77777777" w:rsidR="009C0298" w:rsidRDefault="009C0298" w:rsidP="009C0298">
      <w:pPr>
        <w:pStyle w:val="ListParagraph"/>
        <w:tabs>
          <w:tab w:val="left" w:pos="5430"/>
        </w:tabs>
      </w:pPr>
    </w:p>
    <w:p w14:paraId="32FECE21" w14:textId="77777777" w:rsidR="009C0298" w:rsidRPr="00ED1A19" w:rsidRDefault="009C0298" w:rsidP="009C0298">
      <w:pPr>
        <w:pStyle w:val="ListParagraph"/>
        <w:tabs>
          <w:tab w:val="left" w:pos="5430"/>
        </w:tabs>
      </w:pPr>
    </w:p>
    <w:p w14:paraId="74369CE1" w14:textId="77777777" w:rsidR="009C0298" w:rsidRDefault="009C0298" w:rsidP="008F41A5">
      <w:pPr>
        <w:pStyle w:val="ListParagraph"/>
        <w:numPr>
          <w:ilvl w:val="0"/>
          <w:numId w:val="20"/>
        </w:numPr>
        <w:tabs>
          <w:tab w:val="left" w:pos="5430"/>
        </w:tabs>
        <w:spacing w:after="160" w:line="259" w:lineRule="auto"/>
      </w:pPr>
      <w:r w:rsidRPr="00ED1A19">
        <w:t xml:space="preserve">Considering the definition of density, </w:t>
      </w:r>
      <w:r>
        <w:t>and your answer to the previous question, does the density depend</w:t>
      </w:r>
      <w:r w:rsidRPr="00ED1A19">
        <w:t xml:space="preserve"> on the amount of solution?</w:t>
      </w:r>
    </w:p>
    <w:p w14:paraId="6E2D5C38" w14:textId="77777777" w:rsidR="009C0298" w:rsidRDefault="009C0298" w:rsidP="009C0298">
      <w:pPr>
        <w:pStyle w:val="ListParagraph"/>
        <w:tabs>
          <w:tab w:val="left" w:pos="5430"/>
        </w:tabs>
      </w:pPr>
    </w:p>
    <w:p w14:paraId="5D37D38B" w14:textId="77777777" w:rsidR="001D31D6" w:rsidRDefault="001D31D6" w:rsidP="009C0298">
      <w:pPr>
        <w:pStyle w:val="ListParagraph"/>
        <w:tabs>
          <w:tab w:val="left" w:pos="5430"/>
        </w:tabs>
      </w:pPr>
    </w:p>
    <w:p w14:paraId="41BB576F" w14:textId="77777777" w:rsidR="001D31D6" w:rsidRDefault="001D31D6" w:rsidP="009C0298">
      <w:pPr>
        <w:pStyle w:val="ListParagraph"/>
        <w:tabs>
          <w:tab w:val="left" w:pos="5430"/>
        </w:tabs>
      </w:pPr>
    </w:p>
    <w:p w14:paraId="4B16124B" w14:textId="77777777" w:rsidR="009C0298" w:rsidRPr="00ED1A19" w:rsidRDefault="009C0298" w:rsidP="009C0298">
      <w:pPr>
        <w:pStyle w:val="ListParagraph"/>
        <w:tabs>
          <w:tab w:val="left" w:pos="5430"/>
        </w:tabs>
      </w:pPr>
    </w:p>
    <w:p w14:paraId="28C8A056" w14:textId="77777777" w:rsidR="009C0298" w:rsidRDefault="009C0298" w:rsidP="008F41A5">
      <w:pPr>
        <w:pStyle w:val="ListParagraph"/>
        <w:numPr>
          <w:ilvl w:val="0"/>
          <w:numId w:val="20"/>
        </w:numPr>
        <w:tabs>
          <w:tab w:val="left" w:pos="5430"/>
        </w:tabs>
        <w:spacing w:after="160" w:line="259" w:lineRule="auto"/>
      </w:pPr>
      <w:r w:rsidRPr="00ED1A19">
        <w:t>Based on your answer</w:t>
      </w:r>
      <w:r>
        <w:t xml:space="preserve"> to the previous question</w:t>
      </w:r>
      <w:r w:rsidRPr="00ED1A19">
        <w:t>, is density an intensive or extensive property?</w:t>
      </w:r>
      <w:r>
        <w:t xml:space="preserve">  Explain.</w:t>
      </w:r>
      <w:r w:rsidRPr="00ED1A19">
        <w:t xml:space="preserve"> </w:t>
      </w:r>
    </w:p>
    <w:p w14:paraId="33BBDBF5" w14:textId="77777777" w:rsidR="009C0298" w:rsidRDefault="009C0298" w:rsidP="009C0298">
      <w:pPr>
        <w:pStyle w:val="ListParagraph"/>
        <w:tabs>
          <w:tab w:val="left" w:pos="5430"/>
        </w:tabs>
      </w:pPr>
    </w:p>
    <w:p w14:paraId="48F2223E" w14:textId="77777777" w:rsidR="009C0298" w:rsidRDefault="009C0298" w:rsidP="009C0298">
      <w:pPr>
        <w:pStyle w:val="ListParagraph"/>
        <w:tabs>
          <w:tab w:val="left" w:pos="5430"/>
        </w:tabs>
      </w:pPr>
    </w:p>
    <w:p w14:paraId="0C186F01" w14:textId="77777777" w:rsidR="009C0298" w:rsidRDefault="009C0298" w:rsidP="009C0298">
      <w:pPr>
        <w:pStyle w:val="ListParagraph"/>
        <w:tabs>
          <w:tab w:val="left" w:pos="5430"/>
        </w:tabs>
      </w:pPr>
    </w:p>
    <w:p w14:paraId="206741F9" w14:textId="77777777" w:rsidR="009C0298" w:rsidRDefault="009C0298" w:rsidP="009C0298">
      <w:pPr>
        <w:pStyle w:val="ListParagraph"/>
        <w:tabs>
          <w:tab w:val="left" w:pos="5430"/>
        </w:tabs>
      </w:pPr>
    </w:p>
    <w:p w14:paraId="345AA14F" w14:textId="77777777" w:rsidR="009C0298" w:rsidRPr="00ED1A19" w:rsidRDefault="009C0298" w:rsidP="009C0298">
      <w:pPr>
        <w:pStyle w:val="ListParagraph"/>
        <w:tabs>
          <w:tab w:val="left" w:pos="5430"/>
        </w:tabs>
      </w:pPr>
    </w:p>
    <w:p w14:paraId="13EB21DA" w14:textId="77777777" w:rsidR="009C0298" w:rsidRDefault="009C0298" w:rsidP="008F41A5">
      <w:pPr>
        <w:pStyle w:val="ListParagraph"/>
        <w:numPr>
          <w:ilvl w:val="0"/>
          <w:numId w:val="20"/>
        </w:numPr>
        <w:tabs>
          <w:tab w:val="left" w:pos="5430"/>
        </w:tabs>
        <w:spacing w:after="160" w:line="259" w:lineRule="auto"/>
      </w:pPr>
      <w:r w:rsidRPr="00ED1A19">
        <w:t>How do you think the density of a hard-boiled egg would compare to the density of a fresh and older raw egg? Explain your reasoning</w:t>
      </w:r>
      <w:r>
        <w:t xml:space="preserve"> (Hint: the egg shell allows water to leave, but also to seep in)</w:t>
      </w:r>
      <w:r w:rsidRPr="00ED1A19">
        <w:t>.</w:t>
      </w:r>
    </w:p>
    <w:p w14:paraId="3E7E6CFB" w14:textId="77777777" w:rsidR="009C0298" w:rsidRDefault="009C0298" w:rsidP="009C0298">
      <w:pPr>
        <w:pStyle w:val="ListParagraph"/>
        <w:tabs>
          <w:tab w:val="left" w:pos="5430"/>
        </w:tabs>
      </w:pPr>
    </w:p>
    <w:p w14:paraId="1327A949" w14:textId="77777777" w:rsidR="009C0298" w:rsidRDefault="009C0298" w:rsidP="009C0298">
      <w:pPr>
        <w:pStyle w:val="ListParagraph"/>
        <w:tabs>
          <w:tab w:val="left" w:pos="5430"/>
        </w:tabs>
      </w:pPr>
    </w:p>
    <w:p w14:paraId="73960FA9" w14:textId="77777777" w:rsidR="009C0298" w:rsidRDefault="009C0298" w:rsidP="009C0298">
      <w:pPr>
        <w:pStyle w:val="ListParagraph"/>
        <w:tabs>
          <w:tab w:val="left" w:pos="5430"/>
        </w:tabs>
      </w:pPr>
    </w:p>
    <w:p w14:paraId="5EE3C4CC" w14:textId="77777777" w:rsidR="009C0298" w:rsidRDefault="009C0298" w:rsidP="009C0298">
      <w:pPr>
        <w:pStyle w:val="ListParagraph"/>
        <w:tabs>
          <w:tab w:val="left" w:pos="5430"/>
        </w:tabs>
      </w:pPr>
    </w:p>
    <w:p w14:paraId="6301B06E" w14:textId="77777777" w:rsidR="009C0298" w:rsidRPr="00ED1A19" w:rsidRDefault="009C0298" w:rsidP="009C0298">
      <w:pPr>
        <w:pStyle w:val="ListParagraph"/>
        <w:tabs>
          <w:tab w:val="left" w:pos="5430"/>
        </w:tabs>
      </w:pPr>
    </w:p>
    <w:p w14:paraId="52DA627F" w14:textId="77777777" w:rsidR="009C0298" w:rsidRDefault="009C0298" w:rsidP="008F41A5">
      <w:pPr>
        <w:pStyle w:val="ListParagraph"/>
        <w:numPr>
          <w:ilvl w:val="0"/>
          <w:numId w:val="20"/>
        </w:numPr>
        <w:tabs>
          <w:tab w:val="left" w:pos="5430"/>
        </w:tabs>
        <w:spacing w:after="160" w:line="259" w:lineRule="auto"/>
      </w:pPr>
      <w:r w:rsidRPr="00ED1A19">
        <w:t>Why do you think your body would sink in a fresh water pond, but it would</w:t>
      </w:r>
      <w:r>
        <w:t xml:space="preserve"> float on the surface of sea</w:t>
      </w:r>
      <w:r w:rsidRPr="00ED1A19">
        <w:t xml:space="preserve"> water?</w:t>
      </w:r>
    </w:p>
    <w:p w14:paraId="1F01899D" w14:textId="77777777" w:rsidR="009C0298" w:rsidRDefault="009C0298" w:rsidP="009C0298">
      <w:pPr>
        <w:pStyle w:val="ListParagraph"/>
        <w:tabs>
          <w:tab w:val="left" w:pos="5430"/>
        </w:tabs>
      </w:pPr>
    </w:p>
    <w:p w14:paraId="19091FF5" w14:textId="77777777" w:rsidR="009C0298" w:rsidRDefault="009C0298" w:rsidP="009C0298">
      <w:pPr>
        <w:pStyle w:val="ListParagraph"/>
        <w:tabs>
          <w:tab w:val="left" w:pos="5430"/>
        </w:tabs>
      </w:pPr>
    </w:p>
    <w:p w14:paraId="0E1BBE44" w14:textId="77777777" w:rsidR="009C0298" w:rsidRDefault="009C0298" w:rsidP="009C0298">
      <w:pPr>
        <w:pStyle w:val="ListParagraph"/>
        <w:tabs>
          <w:tab w:val="left" w:pos="5430"/>
        </w:tabs>
      </w:pPr>
    </w:p>
    <w:p w14:paraId="595EFC63" w14:textId="77777777" w:rsidR="009C0298" w:rsidRDefault="009C0298" w:rsidP="009C0298">
      <w:pPr>
        <w:pStyle w:val="ListParagraph"/>
        <w:tabs>
          <w:tab w:val="left" w:pos="5430"/>
        </w:tabs>
      </w:pPr>
    </w:p>
    <w:p w14:paraId="2C0538F5" w14:textId="77777777" w:rsidR="009C0298" w:rsidRPr="00ED1A19" w:rsidRDefault="009C0298" w:rsidP="009C0298">
      <w:pPr>
        <w:pStyle w:val="ListParagraph"/>
        <w:tabs>
          <w:tab w:val="left" w:pos="5430"/>
        </w:tabs>
      </w:pPr>
    </w:p>
    <w:p w14:paraId="5F66E46C" w14:textId="77777777" w:rsidR="009C0298" w:rsidRPr="00ED1A19" w:rsidRDefault="009C0298" w:rsidP="008F41A5">
      <w:pPr>
        <w:pStyle w:val="ListParagraph"/>
        <w:numPr>
          <w:ilvl w:val="0"/>
          <w:numId w:val="20"/>
        </w:numPr>
        <w:tabs>
          <w:tab w:val="left" w:pos="5430"/>
        </w:tabs>
        <w:spacing w:after="160" w:line="259" w:lineRule="auto"/>
      </w:pPr>
      <w:r w:rsidRPr="001C2CB0">
        <w:rPr>
          <w:b/>
        </w:rPr>
        <w:t>Bonus:</w:t>
      </w:r>
      <w:r>
        <w:t xml:space="preserve"> </w:t>
      </w:r>
      <w:r w:rsidRPr="00ED1A19">
        <w:t>Submarine</w:t>
      </w:r>
      <w:r>
        <w:t>s can float on the surface, ho</w:t>
      </w:r>
      <w:r w:rsidRPr="00ED1A19">
        <w:t xml:space="preserve">ver at </w:t>
      </w:r>
      <w:r>
        <w:t xml:space="preserve">a </w:t>
      </w:r>
      <w:r w:rsidRPr="00ED1A19">
        <w:t xml:space="preserve">certain depth, or sink </w:t>
      </w:r>
      <w:r>
        <w:t>to</w:t>
      </w:r>
      <w:r w:rsidRPr="00ED1A19">
        <w:t xml:space="preserve"> the bottom. How do you think they can do that?</w:t>
      </w:r>
    </w:p>
    <w:p w14:paraId="0955DFC6" w14:textId="77777777" w:rsidR="009C0298" w:rsidRDefault="009C0298" w:rsidP="00860D4A">
      <w:pPr>
        <w:pStyle w:val="ListParagraph"/>
      </w:pPr>
    </w:p>
    <w:p w14:paraId="3E766EEB" w14:textId="77777777" w:rsidR="009C0298" w:rsidRDefault="009C0298" w:rsidP="00860D4A">
      <w:pPr>
        <w:pStyle w:val="ListParagraph"/>
      </w:pPr>
    </w:p>
    <w:sectPr w:rsidR="009C0298" w:rsidSect="007B6E8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Sandor Kadar" w:date="2019-09-02T08:57:00Z" w:initials="SK">
    <w:p w14:paraId="477FAEBD" w14:textId="77777777" w:rsidR="00ED0A85" w:rsidRDefault="00ED0A85">
      <w:pPr>
        <w:pStyle w:val="CommentText"/>
      </w:pPr>
      <w:r>
        <w:rPr>
          <w:rStyle w:val="CommentReference"/>
        </w:rPr>
        <w:annotationRef/>
      </w:r>
      <w:r>
        <w:t>I think for physical quantities italics looks better.</w:t>
      </w:r>
    </w:p>
  </w:comment>
  <w:comment w:id="81" w:author="Sandor Kadar" w:date="2019-09-02T08:55:00Z" w:initials="SK">
    <w:p w14:paraId="085F6520" w14:textId="77777777" w:rsidR="00ED0A85" w:rsidRDefault="00ED0A85">
      <w:pPr>
        <w:pStyle w:val="CommentText"/>
      </w:pPr>
      <w:r>
        <w:rPr>
          <w:rStyle w:val="CommentReference"/>
        </w:rPr>
        <w:annotationRef/>
      </w:r>
      <w:r>
        <w:t xml:space="preserve">I found this table with unknowns, but if these are not the ones, just replace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7FAEBD" w15:done="0"/>
  <w15:commentEx w15:paraId="085F65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7FAEBD" w16cid:durableId="211757E2"/>
  <w16cid:commentId w16cid:paraId="085F6520" w16cid:durableId="211757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8B1"/>
    <w:multiLevelType w:val="hybridMultilevel"/>
    <w:tmpl w:val="4B30F6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1050F3"/>
    <w:multiLevelType w:val="hybridMultilevel"/>
    <w:tmpl w:val="6C6A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D4C59"/>
    <w:multiLevelType w:val="hybridMultilevel"/>
    <w:tmpl w:val="C04C9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D24ED"/>
    <w:multiLevelType w:val="hybridMultilevel"/>
    <w:tmpl w:val="823A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01A02"/>
    <w:multiLevelType w:val="multilevel"/>
    <w:tmpl w:val="E45E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12186"/>
    <w:multiLevelType w:val="multilevel"/>
    <w:tmpl w:val="7EDC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E6EBB"/>
    <w:multiLevelType w:val="hybridMultilevel"/>
    <w:tmpl w:val="853A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F69B4"/>
    <w:multiLevelType w:val="hybridMultilevel"/>
    <w:tmpl w:val="DE40C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06B68"/>
    <w:multiLevelType w:val="hybridMultilevel"/>
    <w:tmpl w:val="43F8D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C2C3A"/>
    <w:multiLevelType w:val="hybridMultilevel"/>
    <w:tmpl w:val="57FE1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83CC9"/>
    <w:multiLevelType w:val="hybridMultilevel"/>
    <w:tmpl w:val="88AA4B6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420AF6"/>
    <w:multiLevelType w:val="hybridMultilevel"/>
    <w:tmpl w:val="8C528B04"/>
    <w:lvl w:ilvl="0" w:tplc="19F2A8C2">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05F1176"/>
    <w:multiLevelType w:val="hybridMultilevel"/>
    <w:tmpl w:val="7010B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A6EA8"/>
    <w:multiLevelType w:val="multilevel"/>
    <w:tmpl w:val="0988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C339F2"/>
    <w:multiLevelType w:val="multilevel"/>
    <w:tmpl w:val="6E54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8B7892"/>
    <w:multiLevelType w:val="multilevel"/>
    <w:tmpl w:val="8920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C4EA5"/>
    <w:multiLevelType w:val="hybridMultilevel"/>
    <w:tmpl w:val="996A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504CF4"/>
    <w:multiLevelType w:val="hybridMultilevel"/>
    <w:tmpl w:val="FF26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830ED6"/>
    <w:multiLevelType w:val="hybridMultilevel"/>
    <w:tmpl w:val="B122D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0611D4"/>
    <w:multiLevelType w:val="hybridMultilevel"/>
    <w:tmpl w:val="67EAE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966AF4"/>
    <w:multiLevelType w:val="hybridMultilevel"/>
    <w:tmpl w:val="A8B84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0"/>
  </w:num>
  <w:num w:numId="4">
    <w:abstractNumId w:val="14"/>
  </w:num>
  <w:num w:numId="5">
    <w:abstractNumId w:val="5"/>
  </w:num>
  <w:num w:numId="6">
    <w:abstractNumId w:val="13"/>
  </w:num>
  <w:num w:numId="7">
    <w:abstractNumId w:val="15"/>
  </w:num>
  <w:num w:numId="8">
    <w:abstractNumId w:val="4"/>
  </w:num>
  <w:num w:numId="9">
    <w:abstractNumId w:val="2"/>
  </w:num>
  <w:num w:numId="10">
    <w:abstractNumId w:val="17"/>
  </w:num>
  <w:num w:numId="11">
    <w:abstractNumId w:val="18"/>
  </w:num>
  <w:num w:numId="12">
    <w:abstractNumId w:val="12"/>
  </w:num>
  <w:num w:numId="13">
    <w:abstractNumId w:val="6"/>
  </w:num>
  <w:num w:numId="14">
    <w:abstractNumId w:val="3"/>
  </w:num>
  <w:num w:numId="15">
    <w:abstractNumId w:val="16"/>
  </w:num>
  <w:num w:numId="16">
    <w:abstractNumId w:val="19"/>
  </w:num>
  <w:num w:numId="17">
    <w:abstractNumId w:val="0"/>
  </w:num>
  <w:num w:numId="18">
    <w:abstractNumId w:val="1"/>
  </w:num>
  <w:num w:numId="19">
    <w:abstractNumId w:val="11"/>
  </w:num>
  <w:num w:numId="20">
    <w:abstractNumId w:val="8"/>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or Kadar">
    <w15:presenceInfo w15:providerId="Windows Live" w15:userId="a180857aee574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4A"/>
    <w:rsid w:val="00040786"/>
    <w:rsid w:val="0008702D"/>
    <w:rsid w:val="001513A5"/>
    <w:rsid w:val="00180821"/>
    <w:rsid w:val="001830A6"/>
    <w:rsid w:val="001D31D6"/>
    <w:rsid w:val="002025C1"/>
    <w:rsid w:val="00202EA0"/>
    <w:rsid w:val="00221AC5"/>
    <w:rsid w:val="0024648D"/>
    <w:rsid w:val="002F3211"/>
    <w:rsid w:val="00300343"/>
    <w:rsid w:val="003716DC"/>
    <w:rsid w:val="00380198"/>
    <w:rsid w:val="003851AC"/>
    <w:rsid w:val="003871DE"/>
    <w:rsid w:val="003C59FB"/>
    <w:rsid w:val="005C2776"/>
    <w:rsid w:val="00687FAE"/>
    <w:rsid w:val="006D7F64"/>
    <w:rsid w:val="007B6E85"/>
    <w:rsid w:val="00860D4A"/>
    <w:rsid w:val="00871D05"/>
    <w:rsid w:val="00891511"/>
    <w:rsid w:val="008F41A5"/>
    <w:rsid w:val="009C0298"/>
    <w:rsid w:val="00A80C63"/>
    <w:rsid w:val="00C11990"/>
    <w:rsid w:val="00C65ADE"/>
    <w:rsid w:val="00CF7C46"/>
    <w:rsid w:val="00D53337"/>
    <w:rsid w:val="00DB33CE"/>
    <w:rsid w:val="00E8119B"/>
    <w:rsid w:val="00ED0A85"/>
    <w:rsid w:val="00F50131"/>
    <w:rsid w:val="00F8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EC26"/>
  <w15:chartTrackingRefBased/>
  <w15:docId w15:val="{BC37F4D6-B21E-6349-A0D9-86B15642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FAE"/>
    <w:pPr>
      <w:jc w:val="center"/>
      <w:outlineLvl w:val="0"/>
    </w:pPr>
    <w:rPr>
      <w:b/>
      <w:sz w:val="32"/>
      <w:szCs w:val="32"/>
    </w:rPr>
  </w:style>
  <w:style w:type="paragraph" w:styleId="Heading2">
    <w:name w:val="heading 2"/>
    <w:basedOn w:val="Heading1"/>
    <w:link w:val="Heading2Char"/>
    <w:uiPriority w:val="9"/>
    <w:qFormat/>
    <w:rsid w:val="00687FAE"/>
    <w:pPr>
      <w:jc w:val="left"/>
      <w:outlineLvl w:val="1"/>
    </w:pPr>
    <w:rPr>
      <w:sz w:val="28"/>
    </w:rPr>
  </w:style>
  <w:style w:type="paragraph" w:styleId="Heading3">
    <w:name w:val="heading 3"/>
    <w:basedOn w:val="Normal"/>
    <w:next w:val="Normal"/>
    <w:link w:val="Heading3Char"/>
    <w:uiPriority w:val="9"/>
    <w:unhideWhenUsed/>
    <w:qFormat/>
    <w:rsid w:val="00687FAE"/>
    <w:pPr>
      <w:outlineLvl w:val="2"/>
    </w:pPr>
    <w:rPr>
      <w:b/>
    </w:rPr>
  </w:style>
  <w:style w:type="paragraph" w:styleId="Heading4">
    <w:name w:val="heading 4"/>
    <w:basedOn w:val="Normal"/>
    <w:next w:val="Normal"/>
    <w:link w:val="Heading4Char"/>
    <w:uiPriority w:val="9"/>
    <w:unhideWhenUsed/>
    <w:qFormat/>
    <w:rsid w:val="00687FAE"/>
    <w:pPr>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D4A"/>
    <w:pPr>
      <w:ind w:left="720"/>
      <w:contextualSpacing/>
    </w:pPr>
  </w:style>
  <w:style w:type="table" w:styleId="TableGrid">
    <w:name w:val="Table Grid"/>
    <w:basedOn w:val="TableNormal"/>
    <w:uiPriority w:val="39"/>
    <w:rsid w:val="00860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60D4A"/>
  </w:style>
  <w:style w:type="character" w:customStyle="1" w:styleId="Heading2Char">
    <w:name w:val="Heading 2 Char"/>
    <w:basedOn w:val="DefaultParagraphFont"/>
    <w:link w:val="Heading2"/>
    <w:uiPriority w:val="9"/>
    <w:rsid w:val="00687FAE"/>
    <w:rPr>
      <w:b/>
      <w:sz w:val="28"/>
      <w:szCs w:val="32"/>
    </w:rPr>
  </w:style>
  <w:style w:type="character" w:customStyle="1" w:styleId="Heading3Char">
    <w:name w:val="Heading 3 Char"/>
    <w:basedOn w:val="DefaultParagraphFont"/>
    <w:link w:val="Heading3"/>
    <w:uiPriority w:val="9"/>
    <w:rsid w:val="00687FAE"/>
    <w:rPr>
      <w:b/>
    </w:rPr>
  </w:style>
  <w:style w:type="character" w:customStyle="1" w:styleId="Heading4Char">
    <w:name w:val="Heading 4 Char"/>
    <w:basedOn w:val="DefaultParagraphFont"/>
    <w:link w:val="Heading4"/>
    <w:uiPriority w:val="9"/>
    <w:rsid w:val="00687FAE"/>
    <w:rPr>
      <w:b/>
      <w:i/>
    </w:rPr>
  </w:style>
  <w:style w:type="character" w:styleId="Hyperlink">
    <w:name w:val="Hyperlink"/>
    <w:basedOn w:val="DefaultParagraphFont"/>
    <w:uiPriority w:val="99"/>
    <w:semiHidden/>
    <w:unhideWhenUsed/>
    <w:rsid w:val="00860D4A"/>
    <w:rPr>
      <w:color w:val="0000FF"/>
      <w:u w:val="single"/>
    </w:rPr>
  </w:style>
  <w:style w:type="character" w:customStyle="1" w:styleId="item-card-sub-title-rest-of-budgetstyleditemcardsubtitlerestofbudget-o4aubf-0">
    <w:name w:val="item-card-sub-title-rest-of-budgetstyled__itemcardsubtitlerestofbudget-o4aubf-0"/>
    <w:basedOn w:val="DefaultParagraphFont"/>
    <w:rsid w:val="00860D4A"/>
  </w:style>
  <w:style w:type="paragraph" w:styleId="z-TopofForm">
    <w:name w:val="HTML Top of Form"/>
    <w:basedOn w:val="Normal"/>
    <w:next w:val="Normal"/>
    <w:link w:val="z-TopofFormChar"/>
    <w:hidden/>
    <w:uiPriority w:val="99"/>
    <w:semiHidden/>
    <w:unhideWhenUsed/>
    <w:rsid w:val="00860D4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60D4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60D4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60D4A"/>
    <w:rPr>
      <w:rFonts w:ascii="Arial" w:eastAsia="Times New Roman" w:hAnsi="Arial" w:cs="Arial"/>
      <w:vanish/>
      <w:sz w:val="16"/>
      <w:szCs w:val="16"/>
    </w:rPr>
  </w:style>
  <w:style w:type="character" w:customStyle="1" w:styleId="icon-name">
    <w:name w:val="icon-name"/>
    <w:basedOn w:val="DefaultParagraphFont"/>
    <w:rsid w:val="00860D4A"/>
  </w:style>
  <w:style w:type="character" w:styleId="Emphasis">
    <w:name w:val="Emphasis"/>
    <w:basedOn w:val="DefaultParagraphFont"/>
    <w:uiPriority w:val="20"/>
    <w:qFormat/>
    <w:rsid w:val="00860D4A"/>
    <w:rPr>
      <w:i/>
      <w:iCs/>
    </w:rPr>
  </w:style>
  <w:style w:type="paragraph" w:styleId="BalloonText">
    <w:name w:val="Balloon Text"/>
    <w:basedOn w:val="Normal"/>
    <w:link w:val="BalloonTextChar"/>
    <w:uiPriority w:val="99"/>
    <w:semiHidden/>
    <w:unhideWhenUsed/>
    <w:rsid w:val="00087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2D"/>
    <w:rPr>
      <w:rFonts w:ascii="Segoe UI" w:hAnsi="Segoe UI" w:cs="Segoe UI"/>
      <w:sz w:val="18"/>
      <w:szCs w:val="18"/>
    </w:rPr>
  </w:style>
  <w:style w:type="character" w:styleId="CommentReference">
    <w:name w:val="annotation reference"/>
    <w:basedOn w:val="DefaultParagraphFont"/>
    <w:uiPriority w:val="99"/>
    <w:semiHidden/>
    <w:unhideWhenUsed/>
    <w:rsid w:val="00C65ADE"/>
    <w:rPr>
      <w:sz w:val="16"/>
      <w:szCs w:val="16"/>
    </w:rPr>
  </w:style>
  <w:style w:type="paragraph" w:styleId="CommentText">
    <w:name w:val="annotation text"/>
    <w:basedOn w:val="Normal"/>
    <w:link w:val="CommentTextChar"/>
    <w:uiPriority w:val="99"/>
    <w:semiHidden/>
    <w:unhideWhenUsed/>
    <w:rsid w:val="00C65ADE"/>
    <w:rPr>
      <w:sz w:val="20"/>
      <w:szCs w:val="20"/>
    </w:rPr>
  </w:style>
  <w:style w:type="character" w:customStyle="1" w:styleId="CommentTextChar">
    <w:name w:val="Comment Text Char"/>
    <w:basedOn w:val="DefaultParagraphFont"/>
    <w:link w:val="CommentText"/>
    <w:uiPriority w:val="99"/>
    <w:semiHidden/>
    <w:rsid w:val="00C65ADE"/>
    <w:rPr>
      <w:sz w:val="20"/>
      <w:szCs w:val="20"/>
    </w:rPr>
  </w:style>
  <w:style w:type="paragraph" w:styleId="CommentSubject">
    <w:name w:val="annotation subject"/>
    <w:basedOn w:val="CommentText"/>
    <w:next w:val="CommentText"/>
    <w:link w:val="CommentSubjectChar"/>
    <w:uiPriority w:val="99"/>
    <w:semiHidden/>
    <w:unhideWhenUsed/>
    <w:rsid w:val="00C65ADE"/>
    <w:rPr>
      <w:b/>
      <w:bCs/>
    </w:rPr>
  </w:style>
  <w:style w:type="character" w:customStyle="1" w:styleId="CommentSubjectChar">
    <w:name w:val="Comment Subject Char"/>
    <w:basedOn w:val="CommentTextChar"/>
    <w:link w:val="CommentSubject"/>
    <w:uiPriority w:val="99"/>
    <w:semiHidden/>
    <w:rsid w:val="00C65ADE"/>
    <w:rPr>
      <w:b/>
      <w:bCs/>
      <w:sz w:val="20"/>
      <w:szCs w:val="20"/>
    </w:rPr>
  </w:style>
  <w:style w:type="paragraph" w:styleId="Revision">
    <w:name w:val="Revision"/>
    <w:hidden/>
    <w:uiPriority w:val="99"/>
    <w:semiHidden/>
    <w:rsid w:val="00C65ADE"/>
  </w:style>
  <w:style w:type="table" w:customStyle="1" w:styleId="TableGrid1">
    <w:name w:val="Table Grid1"/>
    <w:basedOn w:val="TableNormal"/>
    <w:next w:val="TableGrid"/>
    <w:uiPriority w:val="39"/>
    <w:rsid w:val="00ED0A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7FAE"/>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411">
      <w:bodyDiv w:val="1"/>
      <w:marLeft w:val="0"/>
      <w:marRight w:val="0"/>
      <w:marTop w:val="0"/>
      <w:marBottom w:val="0"/>
      <w:divBdr>
        <w:top w:val="none" w:sz="0" w:space="0" w:color="auto"/>
        <w:left w:val="none" w:sz="0" w:space="0" w:color="auto"/>
        <w:bottom w:val="none" w:sz="0" w:space="0" w:color="auto"/>
        <w:right w:val="none" w:sz="0" w:space="0" w:color="auto"/>
      </w:divBdr>
    </w:div>
    <w:div w:id="297807400">
      <w:bodyDiv w:val="1"/>
      <w:marLeft w:val="0"/>
      <w:marRight w:val="0"/>
      <w:marTop w:val="0"/>
      <w:marBottom w:val="0"/>
      <w:divBdr>
        <w:top w:val="none" w:sz="0" w:space="0" w:color="auto"/>
        <w:left w:val="none" w:sz="0" w:space="0" w:color="auto"/>
        <w:bottom w:val="none" w:sz="0" w:space="0" w:color="auto"/>
        <w:right w:val="none" w:sz="0" w:space="0" w:color="auto"/>
      </w:divBdr>
    </w:div>
    <w:div w:id="721444253">
      <w:bodyDiv w:val="1"/>
      <w:marLeft w:val="0"/>
      <w:marRight w:val="0"/>
      <w:marTop w:val="0"/>
      <w:marBottom w:val="0"/>
      <w:divBdr>
        <w:top w:val="none" w:sz="0" w:space="0" w:color="auto"/>
        <w:left w:val="none" w:sz="0" w:space="0" w:color="auto"/>
        <w:bottom w:val="none" w:sz="0" w:space="0" w:color="auto"/>
        <w:right w:val="none" w:sz="0" w:space="0" w:color="auto"/>
      </w:divBdr>
    </w:div>
    <w:div w:id="775441467">
      <w:bodyDiv w:val="1"/>
      <w:marLeft w:val="0"/>
      <w:marRight w:val="0"/>
      <w:marTop w:val="0"/>
      <w:marBottom w:val="0"/>
      <w:divBdr>
        <w:top w:val="none" w:sz="0" w:space="0" w:color="auto"/>
        <w:left w:val="none" w:sz="0" w:space="0" w:color="auto"/>
        <w:bottom w:val="none" w:sz="0" w:space="0" w:color="auto"/>
        <w:right w:val="none" w:sz="0" w:space="0" w:color="auto"/>
      </w:divBdr>
      <w:divsChild>
        <w:div w:id="1486704037">
          <w:marLeft w:val="0"/>
          <w:marRight w:val="0"/>
          <w:marTop w:val="0"/>
          <w:marBottom w:val="0"/>
          <w:divBdr>
            <w:top w:val="none" w:sz="0" w:space="0" w:color="auto"/>
            <w:left w:val="none" w:sz="0" w:space="0" w:color="auto"/>
            <w:bottom w:val="none" w:sz="0" w:space="0" w:color="auto"/>
            <w:right w:val="none" w:sz="0" w:space="0" w:color="auto"/>
          </w:divBdr>
          <w:divsChild>
            <w:div w:id="772431851">
              <w:marLeft w:val="0"/>
              <w:marRight w:val="0"/>
              <w:marTop w:val="0"/>
              <w:marBottom w:val="0"/>
              <w:divBdr>
                <w:top w:val="none" w:sz="0" w:space="0" w:color="auto"/>
                <w:left w:val="none" w:sz="0" w:space="0" w:color="auto"/>
                <w:bottom w:val="none" w:sz="0" w:space="0" w:color="auto"/>
                <w:right w:val="none" w:sz="0" w:space="0" w:color="auto"/>
              </w:divBdr>
              <w:divsChild>
                <w:div w:id="1341815781">
                  <w:marLeft w:val="0"/>
                  <w:marRight w:val="0"/>
                  <w:marTop w:val="0"/>
                  <w:marBottom w:val="0"/>
                  <w:divBdr>
                    <w:top w:val="none" w:sz="0" w:space="0" w:color="auto"/>
                    <w:left w:val="none" w:sz="0" w:space="0" w:color="auto"/>
                    <w:bottom w:val="none" w:sz="0" w:space="0" w:color="auto"/>
                    <w:right w:val="none" w:sz="0" w:space="0" w:color="auto"/>
                  </w:divBdr>
                </w:div>
              </w:divsChild>
            </w:div>
            <w:div w:id="1240940464">
              <w:marLeft w:val="0"/>
              <w:marRight w:val="0"/>
              <w:marTop w:val="0"/>
              <w:marBottom w:val="0"/>
              <w:divBdr>
                <w:top w:val="none" w:sz="0" w:space="0" w:color="auto"/>
                <w:left w:val="none" w:sz="0" w:space="0" w:color="auto"/>
                <w:bottom w:val="none" w:sz="0" w:space="0" w:color="auto"/>
                <w:right w:val="none" w:sz="0" w:space="0" w:color="auto"/>
              </w:divBdr>
              <w:divsChild>
                <w:div w:id="14739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8450">
          <w:marLeft w:val="0"/>
          <w:marRight w:val="0"/>
          <w:marTop w:val="0"/>
          <w:marBottom w:val="0"/>
          <w:divBdr>
            <w:top w:val="none" w:sz="0" w:space="0" w:color="auto"/>
            <w:left w:val="none" w:sz="0" w:space="0" w:color="auto"/>
            <w:bottom w:val="none" w:sz="0" w:space="0" w:color="auto"/>
            <w:right w:val="none" w:sz="0" w:space="0" w:color="auto"/>
          </w:divBdr>
          <w:divsChild>
            <w:div w:id="540480348">
              <w:marLeft w:val="0"/>
              <w:marRight w:val="0"/>
              <w:marTop w:val="0"/>
              <w:marBottom w:val="0"/>
              <w:divBdr>
                <w:top w:val="none" w:sz="0" w:space="0" w:color="auto"/>
                <w:left w:val="none" w:sz="0" w:space="0" w:color="auto"/>
                <w:bottom w:val="none" w:sz="0" w:space="0" w:color="auto"/>
                <w:right w:val="none" w:sz="0" w:space="0" w:color="auto"/>
              </w:divBdr>
              <w:divsChild>
                <w:div w:id="1558585003">
                  <w:marLeft w:val="0"/>
                  <w:marRight w:val="0"/>
                  <w:marTop w:val="0"/>
                  <w:marBottom w:val="0"/>
                  <w:divBdr>
                    <w:top w:val="none" w:sz="0" w:space="0" w:color="auto"/>
                    <w:left w:val="none" w:sz="0" w:space="0" w:color="auto"/>
                    <w:bottom w:val="none" w:sz="0" w:space="0" w:color="auto"/>
                    <w:right w:val="none" w:sz="0" w:space="0" w:color="auto"/>
                  </w:divBdr>
                </w:div>
              </w:divsChild>
            </w:div>
            <w:div w:id="1838306474">
              <w:marLeft w:val="0"/>
              <w:marRight w:val="0"/>
              <w:marTop w:val="0"/>
              <w:marBottom w:val="0"/>
              <w:divBdr>
                <w:top w:val="none" w:sz="0" w:space="0" w:color="auto"/>
                <w:left w:val="none" w:sz="0" w:space="0" w:color="auto"/>
                <w:bottom w:val="none" w:sz="0" w:space="0" w:color="auto"/>
                <w:right w:val="none" w:sz="0" w:space="0" w:color="auto"/>
              </w:divBdr>
              <w:divsChild>
                <w:div w:id="1216088458">
                  <w:marLeft w:val="0"/>
                  <w:marRight w:val="0"/>
                  <w:marTop w:val="0"/>
                  <w:marBottom w:val="0"/>
                  <w:divBdr>
                    <w:top w:val="none" w:sz="0" w:space="0" w:color="auto"/>
                    <w:left w:val="none" w:sz="0" w:space="0" w:color="auto"/>
                    <w:bottom w:val="none" w:sz="0" w:space="0" w:color="auto"/>
                    <w:right w:val="none" w:sz="0" w:space="0" w:color="auto"/>
                  </w:divBdr>
                </w:div>
              </w:divsChild>
            </w:div>
            <w:div w:id="84419769">
              <w:marLeft w:val="0"/>
              <w:marRight w:val="0"/>
              <w:marTop w:val="0"/>
              <w:marBottom w:val="0"/>
              <w:divBdr>
                <w:top w:val="none" w:sz="0" w:space="0" w:color="auto"/>
                <w:left w:val="none" w:sz="0" w:space="0" w:color="auto"/>
                <w:bottom w:val="none" w:sz="0" w:space="0" w:color="auto"/>
                <w:right w:val="none" w:sz="0" w:space="0" w:color="auto"/>
              </w:divBdr>
              <w:divsChild>
                <w:div w:id="552932724">
                  <w:marLeft w:val="0"/>
                  <w:marRight w:val="0"/>
                  <w:marTop w:val="0"/>
                  <w:marBottom w:val="0"/>
                  <w:divBdr>
                    <w:top w:val="none" w:sz="0" w:space="0" w:color="auto"/>
                    <w:left w:val="none" w:sz="0" w:space="0" w:color="auto"/>
                    <w:bottom w:val="none" w:sz="0" w:space="0" w:color="auto"/>
                    <w:right w:val="none" w:sz="0" w:space="0" w:color="auto"/>
                  </w:divBdr>
                </w:div>
              </w:divsChild>
            </w:div>
            <w:div w:id="677346692">
              <w:marLeft w:val="0"/>
              <w:marRight w:val="0"/>
              <w:marTop w:val="0"/>
              <w:marBottom w:val="0"/>
              <w:divBdr>
                <w:top w:val="none" w:sz="0" w:space="0" w:color="auto"/>
                <w:left w:val="none" w:sz="0" w:space="0" w:color="auto"/>
                <w:bottom w:val="none" w:sz="0" w:space="0" w:color="auto"/>
                <w:right w:val="none" w:sz="0" w:space="0" w:color="auto"/>
              </w:divBdr>
              <w:divsChild>
                <w:div w:id="1742213649">
                  <w:marLeft w:val="0"/>
                  <w:marRight w:val="0"/>
                  <w:marTop w:val="0"/>
                  <w:marBottom w:val="0"/>
                  <w:divBdr>
                    <w:top w:val="none" w:sz="0" w:space="0" w:color="auto"/>
                    <w:left w:val="none" w:sz="0" w:space="0" w:color="auto"/>
                    <w:bottom w:val="none" w:sz="0" w:space="0" w:color="auto"/>
                    <w:right w:val="none" w:sz="0" w:space="0" w:color="auto"/>
                  </w:divBdr>
                </w:div>
              </w:divsChild>
            </w:div>
            <w:div w:id="1685134341">
              <w:marLeft w:val="0"/>
              <w:marRight w:val="0"/>
              <w:marTop w:val="0"/>
              <w:marBottom w:val="0"/>
              <w:divBdr>
                <w:top w:val="none" w:sz="0" w:space="0" w:color="auto"/>
                <w:left w:val="none" w:sz="0" w:space="0" w:color="auto"/>
                <w:bottom w:val="none" w:sz="0" w:space="0" w:color="auto"/>
                <w:right w:val="none" w:sz="0" w:space="0" w:color="auto"/>
              </w:divBdr>
              <w:divsChild>
                <w:div w:id="1337268608">
                  <w:marLeft w:val="0"/>
                  <w:marRight w:val="0"/>
                  <w:marTop w:val="0"/>
                  <w:marBottom w:val="0"/>
                  <w:divBdr>
                    <w:top w:val="none" w:sz="0" w:space="0" w:color="auto"/>
                    <w:left w:val="none" w:sz="0" w:space="0" w:color="auto"/>
                    <w:bottom w:val="none" w:sz="0" w:space="0" w:color="auto"/>
                    <w:right w:val="none" w:sz="0" w:space="0" w:color="auto"/>
                  </w:divBdr>
                </w:div>
              </w:divsChild>
            </w:div>
            <w:div w:id="258220547">
              <w:marLeft w:val="0"/>
              <w:marRight w:val="0"/>
              <w:marTop w:val="0"/>
              <w:marBottom w:val="0"/>
              <w:divBdr>
                <w:top w:val="none" w:sz="0" w:space="0" w:color="auto"/>
                <w:left w:val="none" w:sz="0" w:space="0" w:color="auto"/>
                <w:bottom w:val="none" w:sz="0" w:space="0" w:color="auto"/>
                <w:right w:val="none" w:sz="0" w:space="0" w:color="auto"/>
              </w:divBdr>
              <w:divsChild>
                <w:div w:id="51655304">
                  <w:marLeft w:val="0"/>
                  <w:marRight w:val="0"/>
                  <w:marTop w:val="0"/>
                  <w:marBottom w:val="0"/>
                  <w:divBdr>
                    <w:top w:val="none" w:sz="0" w:space="0" w:color="auto"/>
                    <w:left w:val="none" w:sz="0" w:space="0" w:color="auto"/>
                    <w:bottom w:val="none" w:sz="0" w:space="0" w:color="auto"/>
                    <w:right w:val="none" w:sz="0" w:space="0" w:color="auto"/>
                  </w:divBdr>
                </w:div>
              </w:divsChild>
            </w:div>
            <w:div w:id="1768231496">
              <w:marLeft w:val="0"/>
              <w:marRight w:val="0"/>
              <w:marTop w:val="0"/>
              <w:marBottom w:val="0"/>
              <w:divBdr>
                <w:top w:val="none" w:sz="0" w:space="0" w:color="auto"/>
                <w:left w:val="none" w:sz="0" w:space="0" w:color="auto"/>
                <w:bottom w:val="none" w:sz="0" w:space="0" w:color="auto"/>
                <w:right w:val="none" w:sz="0" w:space="0" w:color="auto"/>
              </w:divBdr>
              <w:divsChild>
                <w:div w:id="1757942488">
                  <w:marLeft w:val="0"/>
                  <w:marRight w:val="0"/>
                  <w:marTop w:val="0"/>
                  <w:marBottom w:val="0"/>
                  <w:divBdr>
                    <w:top w:val="none" w:sz="0" w:space="0" w:color="auto"/>
                    <w:left w:val="none" w:sz="0" w:space="0" w:color="auto"/>
                    <w:bottom w:val="none" w:sz="0" w:space="0" w:color="auto"/>
                    <w:right w:val="none" w:sz="0" w:space="0" w:color="auto"/>
                  </w:divBdr>
                </w:div>
              </w:divsChild>
            </w:div>
            <w:div w:id="1952668496">
              <w:marLeft w:val="0"/>
              <w:marRight w:val="0"/>
              <w:marTop w:val="0"/>
              <w:marBottom w:val="0"/>
              <w:divBdr>
                <w:top w:val="none" w:sz="0" w:space="0" w:color="auto"/>
                <w:left w:val="none" w:sz="0" w:space="0" w:color="auto"/>
                <w:bottom w:val="none" w:sz="0" w:space="0" w:color="auto"/>
                <w:right w:val="none" w:sz="0" w:space="0" w:color="auto"/>
              </w:divBdr>
              <w:divsChild>
                <w:div w:id="1821145103">
                  <w:marLeft w:val="0"/>
                  <w:marRight w:val="0"/>
                  <w:marTop w:val="0"/>
                  <w:marBottom w:val="0"/>
                  <w:divBdr>
                    <w:top w:val="none" w:sz="0" w:space="0" w:color="auto"/>
                    <w:left w:val="none" w:sz="0" w:space="0" w:color="auto"/>
                    <w:bottom w:val="none" w:sz="0" w:space="0" w:color="auto"/>
                    <w:right w:val="none" w:sz="0" w:space="0" w:color="auto"/>
                  </w:divBdr>
                </w:div>
              </w:divsChild>
            </w:div>
            <w:div w:id="438066317">
              <w:marLeft w:val="0"/>
              <w:marRight w:val="0"/>
              <w:marTop w:val="0"/>
              <w:marBottom w:val="0"/>
              <w:divBdr>
                <w:top w:val="none" w:sz="0" w:space="0" w:color="auto"/>
                <w:left w:val="none" w:sz="0" w:space="0" w:color="auto"/>
                <w:bottom w:val="none" w:sz="0" w:space="0" w:color="auto"/>
                <w:right w:val="none" w:sz="0" w:space="0" w:color="auto"/>
              </w:divBdr>
              <w:divsChild>
                <w:div w:id="845828476">
                  <w:marLeft w:val="0"/>
                  <w:marRight w:val="0"/>
                  <w:marTop w:val="0"/>
                  <w:marBottom w:val="0"/>
                  <w:divBdr>
                    <w:top w:val="none" w:sz="0" w:space="0" w:color="auto"/>
                    <w:left w:val="none" w:sz="0" w:space="0" w:color="auto"/>
                    <w:bottom w:val="none" w:sz="0" w:space="0" w:color="auto"/>
                    <w:right w:val="none" w:sz="0" w:space="0" w:color="auto"/>
                  </w:divBdr>
                </w:div>
              </w:divsChild>
            </w:div>
            <w:div w:id="1163010851">
              <w:marLeft w:val="0"/>
              <w:marRight w:val="0"/>
              <w:marTop w:val="0"/>
              <w:marBottom w:val="0"/>
              <w:divBdr>
                <w:top w:val="none" w:sz="0" w:space="0" w:color="auto"/>
                <w:left w:val="none" w:sz="0" w:space="0" w:color="auto"/>
                <w:bottom w:val="none" w:sz="0" w:space="0" w:color="auto"/>
                <w:right w:val="none" w:sz="0" w:space="0" w:color="auto"/>
              </w:divBdr>
              <w:divsChild>
                <w:div w:id="630479333">
                  <w:marLeft w:val="0"/>
                  <w:marRight w:val="0"/>
                  <w:marTop w:val="0"/>
                  <w:marBottom w:val="0"/>
                  <w:divBdr>
                    <w:top w:val="none" w:sz="0" w:space="0" w:color="auto"/>
                    <w:left w:val="none" w:sz="0" w:space="0" w:color="auto"/>
                    <w:bottom w:val="none" w:sz="0" w:space="0" w:color="auto"/>
                    <w:right w:val="none" w:sz="0" w:space="0" w:color="auto"/>
                  </w:divBdr>
                </w:div>
              </w:divsChild>
            </w:div>
            <w:div w:id="1156335125">
              <w:marLeft w:val="0"/>
              <w:marRight w:val="0"/>
              <w:marTop w:val="0"/>
              <w:marBottom w:val="0"/>
              <w:divBdr>
                <w:top w:val="none" w:sz="0" w:space="0" w:color="auto"/>
                <w:left w:val="none" w:sz="0" w:space="0" w:color="auto"/>
                <w:bottom w:val="none" w:sz="0" w:space="0" w:color="auto"/>
                <w:right w:val="none" w:sz="0" w:space="0" w:color="auto"/>
              </w:divBdr>
              <w:divsChild>
                <w:div w:id="2033455330">
                  <w:marLeft w:val="0"/>
                  <w:marRight w:val="0"/>
                  <w:marTop w:val="0"/>
                  <w:marBottom w:val="0"/>
                  <w:divBdr>
                    <w:top w:val="none" w:sz="0" w:space="0" w:color="auto"/>
                    <w:left w:val="none" w:sz="0" w:space="0" w:color="auto"/>
                    <w:bottom w:val="none" w:sz="0" w:space="0" w:color="auto"/>
                    <w:right w:val="none" w:sz="0" w:space="0" w:color="auto"/>
                  </w:divBdr>
                </w:div>
              </w:divsChild>
            </w:div>
            <w:div w:id="1029448068">
              <w:marLeft w:val="0"/>
              <w:marRight w:val="0"/>
              <w:marTop w:val="0"/>
              <w:marBottom w:val="0"/>
              <w:divBdr>
                <w:top w:val="none" w:sz="0" w:space="0" w:color="auto"/>
                <w:left w:val="none" w:sz="0" w:space="0" w:color="auto"/>
                <w:bottom w:val="none" w:sz="0" w:space="0" w:color="auto"/>
                <w:right w:val="none" w:sz="0" w:space="0" w:color="auto"/>
              </w:divBdr>
              <w:divsChild>
                <w:div w:id="607859473">
                  <w:marLeft w:val="0"/>
                  <w:marRight w:val="0"/>
                  <w:marTop w:val="0"/>
                  <w:marBottom w:val="0"/>
                  <w:divBdr>
                    <w:top w:val="none" w:sz="0" w:space="0" w:color="auto"/>
                    <w:left w:val="none" w:sz="0" w:space="0" w:color="auto"/>
                    <w:bottom w:val="none" w:sz="0" w:space="0" w:color="auto"/>
                    <w:right w:val="none" w:sz="0" w:space="0" w:color="auto"/>
                  </w:divBdr>
                </w:div>
              </w:divsChild>
            </w:div>
            <w:div w:id="543448054">
              <w:marLeft w:val="0"/>
              <w:marRight w:val="0"/>
              <w:marTop w:val="0"/>
              <w:marBottom w:val="0"/>
              <w:divBdr>
                <w:top w:val="none" w:sz="0" w:space="0" w:color="auto"/>
                <w:left w:val="none" w:sz="0" w:space="0" w:color="auto"/>
                <w:bottom w:val="none" w:sz="0" w:space="0" w:color="auto"/>
                <w:right w:val="none" w:sz="0" w:space="0" w:color="auto"/>
              </w:divBdr>
              <w:divsChild>
                <w:div w:id="1420982371">
                  <w:marLeft w:val="0"/>
                  <w:marRight w:val="0"/>
                  <w:marTop w:val="0"/>
                  <w:marBottom w:val="0"/>
                  <w:divBdr>
                    <w:top w:val="none" w:sz="0" w:space="0" w:color="auto"/>
                    <w:left w:val="none" w:sz="0" w:space="0" w:color="auto"/>
                    <w:bottom w:val="none" w:sz="0" w:space="0" w:color="auto"/>
                    <w:right w:val="none" w:sz="0" w:space="0" w:color="auto"/>
                  </w:divBdr>
                </w:div>
              </w:divsChild>
            </w:div>
            <w:div w:id="1925189242">
              <w:marLeft w:val="0"/>
              <w:marRight w:val="0"/>
              <w:marTop w:val="0"/>
              <w:marBottom w:val="0"/>
              <w:divBdr>
                <w:top w:val="none" w:sz="0" w:space="0" w:color="auto"/>
                <w:left w:val="none" w:sz="0" w:space="0" w:color="auto"/>
                <w:bottom w:val="none" w:sz="0" w:space="0" w:color="auto"/>
                <w:right w:val="none" w:sz="0" w:space="0" w:color="auto"/>
              </w:divBdr>
              <w:divsChild>
                <w:div w:id="517818876">
                  <w:marLeft w:val="0"/>
                  <w:marRight w:val="0"/>
                  <w:marTop w:val="0"/>
                  <w:marBottom w:val="0"/>
                  <w:divBdr>
                    <w:top w:val="none" w:sz="0" w:space="0" w:color="auto"/>
                    <w:left w:val="none" w:sz="0" w:space="0" w:color="auto"/>
                    <w:bottom w:val="none" w:sz="0" w:space="0" w:color="auto"/>
                    <w:right w:val="none" w:sz="0" w:space="0" w:color="auto"/>
                  </w:divBdr>
                </w:div>
              </w:divsChild>
            </w:div>
            <w:div w:id="2121104041">
              <w:marLeft w:val="0"/>
              <w:marRight w:val="0"/>
              <w:marTop w:val="0"/>
              <w:marBottom w:val="0"/>
              <w:divBdr>
                <w:top w:val="none" w:sz="0" w:space="0" w:color="auto"/>
                <w:left w:val="none" w:sz="0" w:space="0" w:color="auto"/>
                <w:bottom w:val="none" w:sz="0" w:space="0" w:color="auto"/>
                <w:right w:val="none" w:sz="0" w:space="0" w:color="auto"/>
              </w:divBdr>
              <w:divsChild>
                <w:div w:id="1590458166">
                  <w:marLeft w:val="0"/>
                  <w:marRight w:val="0"/>
                  <w:marTop w:val="0"/>
                  <w:marBottom w:val="0"/>
                  <w:divBdr>
                    <w:top w:val="none" w:sz="0" w:space="0" w:color="auto"/>
                    <w:left w:val="none" w:sz="0" w:space="0" w:color="auto"/>
                    <w:bottom w:val="none" w:sz="0" w:space="0" w:color="auto"/>
                    <w:right w:val="none" w:sz="0" w:space="0" w:color="auto"/>
                  </w:divBdr>
                </w:div>
              </w:divsChild>
            </w:div>
            <w:div w:id="1876649939">
              <w:marLeft w:val="0"/>
              <w:marRight w:val="0"/>
              <w:marTop w:val="0"/>
              <w:marBottom w:val="0"/>
              <w:divBdr>
                <w:top w:val="none" w:sz="0" w:space="0" w:color="auto"/>
                <w:left w:val="none" w:sz="0" w:space="0" w:color="auto"/>
                <w:bottom w:val="none" w:sz="0" w:space="0" w:color="auto"/>
                <w:right w:val="none" w:sz="0" w:space="0" w:color="auto"/>
              </w:divBdr>
              <w:divsChild>
                <w:div w:id="39518868">
                  <w:marLeft w:val="0"/>
                  <w:marRight w:val="0"/>
                  <w:marTop w:val="0"/>
                  <w:marBottom w:val="0"/>
                  <w:divBdr>
                    <w:top w:val="none" w:sz="0" w:space="0" w:color="auto"/>
                    <w:left w:val="none" w:sz="0" w:space="0" w:color="auto"/>
                    <w:bottom w:val="none" w:sz="0" w:space="0" w:color="auto"/>
                    <w:right w:val="none" w:sz="0" w:space="0" w:color="auto"/>
                  </w:divBdr>
                </w:div>
              </w:divsChild>
            </w:div>
            <w:div w:id="1006979342">
              <w:marLeft w:val="0"/>
              <w:marRight w:val="0"/>
              <w:marTop w:val="0"/>
              <w:marBottom w:val="0"/>
              <w:divBdr>
                <w:top w:val="none" w:sz="0" w:space="0" w:color="auto"/>
                <w:left w:val="none" w:sz="0" w:space="0" w:color="auto"/>
                <w:bottom w:val="none" w:sz="0" w:space="0" w:color="auto"/>
                <w:right w:val="none" w:sz="0" w:space="0" w:color="auto"/>
              </w:divBdr>
              <w:divsChild>
                <w:div w:id="1098209595">
                  <w:marLeft w:val="0"/>
                  <w:marRight w:val="0"/>
                  <w:marTop w:val="0"/>
                  <w:marBottom w:val="0"/>
                  <w:divBdr>
                    <w:top w:val="none" w:sz="0" w:space="0" w:color="auto"/>
                    <w:left w:val="none" w:sz="0" w:space="0" w:color="auto"/>
                    <w:bottom w:val="none" w:sz="0" w:space="0" w:color="auto"/>
                    <w:right w:val="none" w:sz="0" w:space="0" w:color="auto"/>
                  </w:divBdr>
                </w:div>
              </w:divsChild>
            </w:div>
            <w:div w:id="1884706791">
              <w:marLeft w:val="0"/>
              <w:marRight w:val="0"/>
              <w:marTop w:val="0"/>
              <w:marBottom w:val="0"/>
              <w:divBdr>
                <w:top w:val="none" w:sz="0" w:space="0" w:color="auto"/>
                <w:left w:val="none" w:sz="0" w:space="0" w:color="auto"/>
                <w:bottom w:val="none" w:sz="0" w:space="0" w:color="auto"/>
                <w:right w:val="none" w:sz="0" w:space="0" w:color="auto"/>
              </w:divBdr>
              <w:divsChild>
                <w:div w:id="875578769">
                  <w:marLeft w:val="0"/>
                  <w:marRight w:val="0"/>
                  <w:marTop w:val="0"/>
                  <w:marBottom w:val="0"/>
                  <w:divBdr>
                    <w:top w:val="none" w:sz="0" w:space="0" w:color="auto"/>
                    <w:left w:val="none" w:sz="0" w:space="0" w:color="auto"/>
                    <w:bottom w:val="none" w:sz="0" w:space="0" w:color="auto"/>
                    <w:right w:val="none" w:sz="0" w:space="0" w:color="auto"/>
                  </w:divBdr>
                </w:div>
              </w:divsChild>
            </w:div>
            <w:div w:id="1938512812">
              <w:marLeft w:val="0"/>
              <w:marRight w:val="0"/>
              <w:marTop w:val="0"/>
              <w:marBottom w:val="0"/>
              <w:divBdr>
                <w:top w:val="none" w:sz="0" w:space="0" w:color="auto"/>
                <w:left w:val="none" w:sz="0" w:space="0" w:color="auto"/>
                <w:bottom w:val="none" w:sz="0" w:space="0" w:color="auto"/>
                <w:right w:val="none" w:sz="0" w:space="0" w:color="auto"/>
              </w:divBdr>
              <w:divsChild>
                <w:div w:id="1596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8930">
          <w:marLeft w:val="0"/>
          <w:marRight w:val="0"/>
          <w:marTop w:val="0"/>
          <w:marBottom w:val="0"/>
          <w:divBdr>
            <w:top w:val="none" w:sz="0" w:space="0" w:color="auto"/>
            <w:left w:val="none" w:sz="0" w:space="0" w:color="auto"/>
            <w:bottom w:val="none" w:sz="0" w:space="0" w:color="auto"/>
            <w:right w:val="none" w:sz="0" w:space="0" w:color="auto"/>
          </w:divBdr>
          <w:divsChild>
            <w:div w:id="268124931">
              <w:marLeft w:val="0"/>
              <w:marRight w:val="0"/>
              <w:marTop w:val="0"/>
              <w:marBottom w:val="0"/>
              <w:divBdr>
                <w:top w:val="none" w:sz="0" w:space="0" w:color="auto"/>
                <w:left w:val="none" w:sz="0" w:space="0" w:color="auto"/>
                <w:bottom w:val="none" w:sz="0" w:space="0" w:color="auto"/>
                <w:right w:val="none" w:sz="0" w:space="0" w:color="auto"/>
              </w:divBdr>
            </w:div>
          </w:divsChild>
        </w:div>
        <w:div w:id="105854537">
          <w:marLeft w:val="0"/>
          <w:marRight w:val="0"/>
          <w:marTop w:val="0"/>
          <w:marBottom w:val="0"/>
          <w:divBdr>
            <w:top w:val="none" w:sz="0" w:space="0" w:color="auto"/>
            <w:left w:val="none" w:sz="0" w:space="0" w:color="auto"/>
            <w:bottom w:val="none" w:sz="0" w:space="0" w:color="auto"/>
            <w:right w:val="none" w:sz="0" w:space="0" w:color="auto"/>
          </w:divBdr>
          <w:divsChild>
            <w:div w:id="934830043">
              <w:marLeft w:val="0"/>
              <w:marRight w:val="0"/>
              <w:marTop w:val="0"/>
              <w:marBottom w:val="0"/>
              <w:divBdr>
                <w:top w:val="none" w:sz="0" w:space="0" w:color="auto"/>
                <w:left w:val="none" w:sz="0" w:space="0" w:color="auto"/>
                <w:bottom w:val="none" w:sz="0" w:space="0" w:color="auto"/>
                <w:right w:val="none" w:sz="0" w:space="0" w:color="auto"/>
              </w:divBdr>
            </w:div>
          </w:divsChild>
        </w:div>
        <w:div w:id="321129001">
          <w:marLeft w:val="0"/>
          <w:marRight w:val="0"/>
          <w:marTop w:val="0"/>
          <w:marBottom w:val="0"/>
          <w:divBdr>
            <w:top w:val="none" w:sz="0" w:space="0" w:color="auto"/>
            <w:left w:val="none" w:sz="0" w:space="0" w:color="auto"/>
            <w:bottom w:val="none" w:sz="0" w:space="0" w:color="auto"/>
            <w:right w:val="none" w:sz="0" w:space="0" w:color="auto"/>
          </w:divBdr>
          <w:divsChild>
            <w:div w:id="835918056">
              <w:marLeft w:val="0"/>
              <w:marRight w:val="0"/>
              <w:marTop w:val="0"/>
              <w:marBottom w:val="0"/>
              <w:divBdr>
                <w:top w:val="none" w:sz="0" w:space="0" w:color="auto"/>
                <w:left w:val="none" w:sz="0" w:space="0" w:color="auto"/>
                <w:bottom w:val="none" w:sz="0" w:space="0" w:color="auto"/>
                <w:right w:val="none" w:sz="0" w:space="0" w:color="auto"/>
              </w:divBdr>
            </w:div>
          </w:divsChild>
        </w:div>
        <w:div w:id="598375507">
          <w:marLeft w:val="0"/>
          <w:marRight w:val="0"/>
          <w:marTop w:val="0"/>
          <w:marBottom w:val="0"/>
          <w:divBdr>
            <w:top w:val="none" w:sz="0" w:space="0" w:color="auto"/>
            <w:left w:val="none" w:sz="0" w:space="0" w:color="auto"/>
            <w:bottom w:val="none" w:sz="0" w:space="0" w:color="auto"/>
            <w:right w:val="none" w:sz="0" w:space="0" w:color="auto"/>
          </w:divBdr>
          <w:divsChild>
            <w:div w:id="1581908035">
              <w:marLeft w:val="0"/>
              <w:marRight w:val="0"/>
              <w:marTop w:val="0"/>
              <w:marBottom w:val="0"/>
              <w:divBdr>
                <w:top w:val="none" w:sz="0" w:space="0" w:color="auto"/>
                <w:left w:val="none" w:sz="0" w:space="0" w:color="auto"/>
                <w:bottom w:val="none" w:sz="0" w:space="0" w:color="auto"/>
                <w:right w:val="none" w:sz="0" w:space="0" w:color="auto"/>
              </w:divBdr>
            </w:div>
          </w:divsChild>
        </w:div>
        <w:div w:id="1358583846">
          <w:marLeft w:val="0"/>
          <w:marRight w:val="0"/>
          <w:marTop w:val="0"/>
          <w:marBottom w:val="0"/>
          <w:divBdr>
            <w:top w:val="none" w:sz="0" w:space="0" w:color="auto"/>
            <w:left w:val="none" w:sz="0" w:space="0" w:color="auto"/>
            <w:bottom w:val="none" w:sz="0" w:space="0" w:color="auto"/>
            <w:right w:val="none" w:sz="0" w:space="0" w:color="auto"/>
          </w:divBdr>
          <w:divsChild>
            <w:div w:id="836504185">
              <w:marLeft w:val="0"/>
              <w:marRight w:val="0"/>
              <w:marTop w:val="0"/>
              <w:marBottom w:val="0"/>
              <w:divBdr>
                <w:top w:val="none" w:sz="0" w:space="0" w:color="auto"/>
                <w:left w:val="none" w:sz="0" w:space="0" w:color="auto"/>
                <w:bottom w:val="none" w:sz="0" w:space="0" w:color="auto"/>
                <w:right w:val="none" w:sz="0" w:space="0" w:color="auto"/>
              </w:divBdr>
            </w:div>
          </w:divsChild>
        </w:div>
        <w:div w:id="113790693">
          <w:marLeft w:val="0"/>
          <w:marRight w:val="0"/>
          <w:marTop w:val="0"/>
          <w:marBottom w:val="0"/>
          <w:divBdr>
            <w:top w:val="none" w:sz="0" w:space="0" w:color="auto"/>
            <w:left w:val="none" w:sz="0" w:space="0" w:color="auto"/>
            <w:bottom w:val="none" w:sz="0" w:space="0" w:color="auto"/>
            <w:right w:val="none" w:sz="0" w:space="0" w:color="auto"/>
          </w:divBdr>
          <w:divsChild>
            <w:div w:id="1522628947">
              <w:marLeft w:val="0"/>
              <w:marRight w:val="0"/>
              <w:marTop w:val="0"/>
              <w:marBottom w:val="0"/>
              <w:divBdr>
                <w:top w:val="none" w:sz="0" w:space="0" w:color="auto"/>
                <w:left w:val="none" w:sz="0" w:space="0" w:color="auto"/>
                <w:bottom w:val="none" w:sz="0" w:space="0" w:color="auto"/>
                <w:right w:val="none" w:sz="0" w:space="0" w:color="auto"/>
              </w:divBdr>
            </w:div>
          </w:divsChild>
        </w:div>
        <w:div w:id="669790299">
          <w:marLeft w:val="0"/>
          <w:marRight w:val="0"/>
          <w:marTop w:val="0"/>
          <w:marBottom w:val="0"/>
          <w:divBdr>
            <w:top w:val="none" w:sz="0" w:space="0" w:color="auto"/>
            <w:left w:val="none" w:sz="0" w:space="0" w:color="auto"/>
            <w:bottom w:val="none" w:sz="0" w:space="0" w:color="auto"/>
            <w:right w:val="none" w:sz="0" w:space="0" w:color="auto"/>
          </w:divBdr>
          <w:divsChild>
            <w:div w:id="1477458165">
              <w:marLeft w:val="0"/>
              <w:marRight w:val="0"/>
              <w:marTop w:val="0"/>
              <w:marBottom w:val="0"/>
              <w:divBdr>
                <w:top w:val="none" w:sz="0" w:space="0" w:color="auto"/>
                <w:left w:val="none" w:sz="0" w:space="0" w:color="auto"/>
                <w:bottom w:val="none" w:sz="0" w:space="0" w:color="auto"/>
                <w:right w:val="none" w:sz="0" w:space="0" w:color="auto"/>
              </w:divBdr>
            </w:div>
          </w:divsChild>
        </w:div>
        <w:div w:id="1723284153">
          <w:marLeft w:val="0"/>
          <w:marRight w:val="0"/>
          <w:marTop w:val="0"/>
          <w:marBottom w:val="0"/>
          <w:divBdr>
            <w:top w:val="none" w:sz="0" w:space="0" w:color="auto"/>
            <w:left w:val="none" w:sz="0" w:space="0" w:color="auto"/>
            <w:bottom w:val="none" w:sz="0" w:space="0" w:color="auto"/>
            <w:right w:val="none" w:sz="0" w:space="0" w:color="auto"/>
          </w:divBdr>
          <w:divsChild>
            <w:div w:id="654996190">
              <w:marLeft w:val="0"/>
              <w:marRight w:val="0"/>
              <w:marTop w:val="0"/>
              <w:marBottom w:val="0"/>
              <w:divBdr>
                <w:top w:val="none" w:sz="0" w:space="0" w:color="auto"/>
                <w:left w:val="none" w:sz="0" w:space="0" w:color="auto"/>
                <w:bottom w:val="none" w:sz="0" w:space="0" w:color="auto"/>
                <w:right w:val="none" w:sz="0" w:space="0" w:color="auto"/>
              </w:divBdr>
            </w:div>
          </w:divsChild>
        </w:div>
        <w:div w:id="1311592415">
          <w:marLeft w:val="0"/>
          <w:marRight w:val="0"/>
          <w:marTop w:val="0"/>
          <w:marBottom w:val="0"/>
          <w:divBdr>
            <w:top w:val="none" w:sz="0" w:space="0" w:color="auto"/>
            <w:left w:val="none" w:sz="0" w:space="0" w:color="auto"/>
            <w:bottom w:val="none" w:sz="0" w:space="0" w:color="auto"/>
            <w:right w:val="none" w:sz="0" w:space="0" w:color="auto"/>
          </w:divBdr>
          <w:divsChild>
            <w:div w:id="1793668559">
              <w:marLeft w:val="0"/>
              <w:marRight w:val="0"/>
              <w:marTop w:val="0"/>
              <w:marBottom w:val="0"/>
              <w:divBdr>
                <w:top w:val="none" w:sz="0" w:space="0" w:color="auto"/>
                <w:left w:val="none" w:sz="0" w:space="0" w:color="auto"/>
                <w:bottom w:val="none" w:sz="0" w:space="0" w:color="auto"/>
                <w:right w:val="none" w:sz="0" w:space="0" w:color="auto"/>
              </w:divBdr>
            </w:div>
          </w:divsChild>
        </w:div>
        <w:div w:id="1790272257">
          <w:marLeft w:val="0"/>
          <w:marRight w:val="0"/>
          <w:marTop w:val="0"/>
          <w:marBottom w:val="0"/>
          <w:divBdr>
            <w:top w:val="none" w:sz="0" w:space="0" w:color="auto"/>
            <w:left w:val="none" w:sz="0" w:space="0" w:color="auto"/>
            <w:bottom w:val="none" w:sz="0" w:space="0" w:color="auto"/>
            <w:right w:val="none" w:sz="0" w:space="0" w:color="auto"/>
          </w:divBdr>
          <w:divsChild>
            <w:div w:id="1238520630">
              <w:marLeft w:val="0"/>
              <w:marRight w:val="0"/>
              <w:marTop w:val="0"/>
              <w:marBottom w:val="0"/>
              <w:divBdr>
                <w:top w:val="none" w:sz="0" w:space="0" w:color="auto"/>
                <w:left w:val="none" w:sz="0" w:space="0" w:color="auto"/>
                <w:bottom w:val="none" w:sz="0" w:space="0" w:color="auto"/>
                <w:right w:val="none" w:sz="0" w:space="0" w:color="auto"/>
              </w:divBdr>
            </w:div>
          </w:divsChild>
        </w:div>
        <w:div w:id="1089038057">
          <w:marLeft w:val="0"/>
          <w:marRight w:val="0"/>
          <w:marTop w:val="0"/>
          <w:marBottom w:val="0"/>
          <w:divBdr>
            <w:top w:val="none" w:sz="0" w:space="0" w:color="auto"/>
            <w:left w:val="none" w:sz="0" w:space="0" w:color="auto"/>
            <w:bottom w:val="none" w:sz="0" w:space="0" w:color="auto"/>
            <w:right w:val="none" w:sz="0" w:space="0" w:color="auto"/>
          </w:divBdr>
          <w:divsChild>
            <w:div w:id="851646988">
              <w:marLeft w:val="0"/>
              <w:marRight w:val="0"/>
              <w:marTop w:val="0"/>
              <w:marBottom w:val="0"/>
              <w:divBdr>
                <w:top w:val="none" w:sz="0" w:space="0" w:color="auto"/>
                <w:left w:val="none" w:sz="0" w:space="0" w:color="auto"/>
                <w:bottom w:val="none" w:sz="0" w:space="0" w:color="auto"/>
                <w:right w:val="none" w:sz="0" w:space="0" w:color="auto"/>
              </w:divBdr>
            </w:div>
          </w:divsChild>
        </w:div>
        <w:div w:id="1558317650">
          <w:marLeft w:val="0"/>
          <w:marRight w:val="0"/>
          <w:marTop w:val="0"/>
          <w:marBottom w:val="0"/>
          <w:divBdr>
            <w:top w:val="none" w:sz="0" w:space="0" w:color="auto"/>
            <w:left w:val="none" w:sz="0" w:space="0" w:color="auto"/>
            <w:bottom w:val="none" w:sz="0" w:space="0" w:color="auto"/>
            <w:right w:val="none" w:sz="0" w:space="0" w:color="auto"/>
          </w:divBdr>
          <w:divsChild>
            <w:div w:id="208882879">
              <w:marLeft w:val="0"/>
              <w:marRight w:val="0"/>
              <w:marTop w:val="0"/>
              <w:marBottom w:val="0"/>
              <w:divBdr>
                <w:top w:val="none" w:sz="0" w:space="0" w:color="auto"/>
                <w:left w:val="none" w:sz="0" w:space="0" w:color="auto"/>
                <w:bottom w:val="none" w:sz="0" w:space="0" w:color="auto"/>
                <w:right w:val="none" w:sz="0" w:space="0" w:color="auto"/>
              </w:divBdr>
            </w:div>
          </w:divsChild>
        </w:div>
        <w:div w:id="1131705043">
          <w:marLeft w:val="0"/>
          <w:marRight w:val="0"/>
          <w:marTop w:val="0"/>
          <w:marBottom w:val="0"/>
          <w:divBdr>
            <w:top w:val="none" w:sz="0" w:space="0" w:color="auto"/>
            <w:left w:val="none" w:sz="0" w:space="0" w:color="auto"/>
            <w:bottom w:val="none" w:sz="0" w:space="0" w:color="auto"/>
            <w:right w:val="none" w:sz="0" w:space="0" w:color="auto"/>
          </w:divBdr>
          <w:divsChild>
            <w:div w:id="2132434092">
              <w:marLeft w:val="0"/>
              <w:marRight w:val="0"/>
              <w:marTop w:val="0"/>
              <w:marBottom w:val="0"/>
              <w:divBdr>
                <w:top w:val="none" w:sz="0" w:space="0" w:color="auto"/>
                <w:left w:val="none" w:sz="0" w:space="0" w:color="auto"/>
                <w:bottom w:val="none" w:sz="0" w:space="0" w:color="auto"/>
                <w:right w:val="none" w:sz="0" w:space="0" w:color="auto"/>
              </w:divBdr>
            </w:div>
          </w:divsChild>
        </w:div>
        <w:div w:id="1586916696">
          <w:marLeft w:val="0"/>
          <w:marRight w:val="0"/>
          <w:marTop w:val="0"/>
          <w:marBottom w:val="0"/>
          <w:divBdr>
            <w:top w:val="none" w:sz="0" w:space="0" w:color="auto"/>
            <w:left w:val="none" w:sz="0" w:space="0" w:color="auto"/>
            <w:bottom w:val="none" w:sz="0" w:space="0" w:color="auto"/>
            <w:right w:val="none" w:sz="0" w:space="0" w:color="auto"/>
          </w:divBdr>
          <w:divsChild>
            <w:div w:id="617374966">
              <w:marLeft w:val="0"/>
              <w:marRight w:val="0"/>
              <w:marTop w:val="0"/>
              <w:marBottom w:val="0"/>
              <w:divBdr>
                <w:top w:val="none" w:sz="0" w:space="0" w:color="auto"/>
                <w:left w:val="none" w:sz="0" w:space="0" w:color="auto"/>
                <w:bottom w:val="none" w:sz="0" w:space="0" w:color="auto"/>
                <w:right w:val="none" w:sz="0" w:space="0" w:color="auto"/>
              </w:divBdr>
            </w:div>
          </w:divsChild>
        </w:div>
        <w:div w:id="1666124877">
          <w:marLeft w:val="0"/>
          <w:marRight w:val="0"/>
          <w:marTop w:val="0"/>
          <w:marBottom w:val="0"/>
          <w:divBdr>
            <w:top w:val="none" w:sz="0" w:space="0" w:color="auto"/>
            <w:left w:val="none" w:sz="0" w:space="0" w:color="auto"/>
            <w:bottom w:val="none" w:sz="0" w:space="0" w:color="auto"/>
            <w:right w:val="none" w:sz="0" w:space="0" w:color="auto"/>
          </w:divBdr>
          <w:divsChild>
            <w:div w:id="2091810530">
              <w:marLeft w:val="0"/>
              <w:marRight w:val="0"/>
              <w:marTop w:val="0"/>
              <w:marBottom w:val="0"/>
              <w:divBdr>
                <w:top w:val="none" w:sz="0" w:space="0" w:color="auto"/>
                <w:left w:val="none" w:sz="0" w:space="0" w:color="auto"/>
                <w:bottom w:val="none" w:sz="0" w:space="0" w:color="auto"/>
                <w:right w:val="none" w:sz="0" w:space="0" w:color="auto"/>
              </w:divBdr>
            </w:div>
          </w:divsChild>
        </w:div>
        <w:div w:id="631206923">
          <w:marLeft w:val="0"/>
          <w:marRight w:val="0"/>
          <w:marTop w:val="0"/>
          <w:marBottom w:val="0"/>
          <w:divBdr>
            <w:top w:val="none" w:sz="0" w:space="0" w:color="auto"/>
            <w:left w:val="none" w:sz="0" w:space="0" w:color="auto"/>
            <w:bottom w:val="none" w:sz="0" w:space="0" w:color="auto"/>
            <w:right w:val="none" w:sz="0" w:space="0" w:color="auto"/>
          </w:divBdr>
          <w:divsChild>
            <w:div w:id="1650476615">
              <w:marLeft w:val="0"/>
              <w:marRight w:val="0"/>
              <w:marTop w:val="0"/>
              <w:marBottom w:val="0"/>
              <w:divBdr>
                <w:top w:val="none" w:sz="0" w:space="0" w:color="auto"/>
                <w:left w:val="none" w:sz="0" w:space="0" w:color="auto"/>
                <w:bottom w:val="none" w:sz="0" w:space="0" w:color="auto"/>
                <w:right w:val="none" w:sz="0" w:space="0" w:color="auto"/>
              </w:divBdr>
            </w:div>
          </w:divsChild>
        </w:div>
        <w:div w:id="2021270470">
          <w:marLeft w:val="0"/>
          <w:marRight w:val="0"/>
          <w:marTop w:val="0"/>
          <w:marBottom w:val="0"/>
          <w:divBdr>
            <w:top w:val="none" w:sz="0" w:space="0" w:color="auto"/>
            <w:left w:val="none" w:sz="0" w:space="0" w:color="auto"/>
            <w:bottom w:val="none" w:sz="0" w:space="0" w:color="auto"/>
            <w:right w:val="none" w:sz="0" w:space="0" w:color="auto"/>
          </w:divBdr>
          <w:divsChild>
            <w:div w:id="1658604275">
              <w:marLeft w:val="0"/>
              <w:marRight w:val="0"/>
              <w:marTop w:val="0"/>
              <w:marBottom w:val="0"/>
              <w:divBdr>
                <w:top w:val="none" w:sz="0" w:space="0" w:color="auto"/>
                <w:left w:val="none" w:sz="0" w:space="0" w:color="auto"/>
                <w:bottom w:val="none" w:sz="0" w:space="0" w:color="auto"/>
                <w:right w:val="none" w:sz="0" w:space="0" w:color="auto"/>
              </w:divBdr>
            </w:div>
          </w:divsChild>
        </w:div>
        <w:div w:id="1217740531">
          <w:marLeft w:val="0"/>
          <w:marRight w:val="0"/>
          <w:marTop w:val="0"/>
          <w:marBottom w:val="0"/>
          <w:divBdr>
            <w:top w:val="none" w:sz="0" w:space="0" w:color="auto"/>
            <w:left w:val="none" w:sz="0" w:space="0" w:color="auto"/>
            <w:bottom w:val="none" w:sz="0" w:space="0" w:color="auto"/>
            <w:right w:val="none" w:sz="0" w:space="0" w:color="auto"/>
          </w:divBdr>
          <w:divsChild>
            <w:div w:id="881788773">
              <w:marLeft w:val="0"/>
              <w:marRight w:val="0"/>
              <w:marTop w:val="0"/>
              <w:marBottom w:val="0"/>
              <w:divBdr>
                <w:top w:val="none" w:sz="0" w:space="0" w:color="auto"/>
                <w:left w:val="none" w:sz="0" w:space="0" w:color="auto"/>
                <w:bottom w:val="none" w:sz="0" w:space="0" w:color="auto"/>
                <w:right w:val="none" w:sz="0" w:space="0" w:color="auto"/>
              </w:divBdr>
              <w:divsChild>
                <w:div w:id="411316829">
                  <w:marLeft w:val="0"/>
                  <w:marRight w:val="0"/>
                  <w:marTop w:val="0"/>
                  <w:marBottom w:val="0"/>
                  <w:divBdr>
                    <w:top w:val="none" w:sz="0" w:space="0" w:color="auto"/>
                    <w:left w:val="none" w:sz="0" w:space="0" w:color="auto"/>
                    <w:bottom w:val="none" w:sz="0" w:space="0" w:color="auto"/>
                    <w:right w:val="none" w:sz="0" w:space="0" w:color="auto"/>
                  </w:divBdr>
                </w:div>
                <w:div w:id="972373485">
                  <w:marLeft w:val="0"/>
                  <w:marRight w:val="0"/>
                  <w:marTop w:val="0"/>
                  <w:marBottom w:val="0"/>
                  <w:divBdr>
                    <w:top w:val="none" w:sz="0" w:space="0" w:color="auto"/>
                    <w:left w:val="none" w:sz="0" w:space="0" w:color="auto"/>
                    <w:bottom w:val="none" w:sz="0" w:space="0" w:color="auto"/>
                    <w:right w:val="none" w:sz="0" w:space="0" w:color="auto"/>
                  </w:divBdr>
                </w:div>
              </w:divsChild>
            </w:div>
            <w:div w:id="2088719687">
              <w:marLeft w:val="0"/>
              <w:marRight w:val="0"/>
              <w:marTop w:val="0"/>
              <w:marBottom w:val="0"/>
              <w:divBdr>
                <w:top w:val="none" w:sz="0" w:space="0" w:color="auto"/>
                <w:left w:val="none" w:sz="0" w:space="0" w:color="auto"/>
                <w:bottom w:val="none" w:sz="0" w:space="0" w:color="auto"/>
                <w:right w:val="none" w:sz="0" w:space="0" w:color="auto"/>
              </w:divBdr>
              <w:divsChild>
                <w:div w:id="684283203">
                  <w:marLeft w:val="0"/>
                  <w:marRight w:val="0"/>
                  <w:marTop w:val="0"/>
                  <w:marBottom w:val="0"/>
                  <w:divBdr>
                    <w:top w:val="none" w:sz="0" w:space="0" w:color="auto"/>
                    <w:left w:val="none" w:sz="0" w:space="0" w:color="auto"/>
                    <w:bottom w:val="none" w:sz="0" w:space="0" w:color="auto"/>
                    <w:right w:val="none" w:sz="0" w:space="0" w:color="auto"/>
                  </w:divBdr>
                </w:div>
              </w:divsChild>
            </w:div>
            <w:div w:id="820269142">
              <w:marLeft w:val="0"/>
              <w:marRight w:val="0"/>
              <w:marTop w:val="0"/>
              <w:marBottom w:val="0"/>
              <w:divBdr>
                <w:top w:val="none" w:sz="0" w:space="0" w:color="auto"/>
                <w:left w:val="none" w:sz="0" w:space="0" w:color="auto"/>
                <w:bottom w:val="none" w:sz="0" w:space="0" w:color="auto"/>
                <w:right w:val="none" w:sz="0" w:space="0" w:color="auto"/>
              </w:divBdr>
              <w:divsChild>
                <w:div w:id="676033919">
                  <w:marLeft w:val="0"/>
                  <w:marRight w:val="0"/>
                  <w:marTop w:val="0"/>
                  <w:marBottom w:val="0"/>
                  <w:divBdr>
                    <w:top w:val="none" w:sz="0" w:space="0" w:color="auto"/>
                    <w:left w:val="none" w:sz="0" w:space="0" w:color="auto"/>
                    <w:bottom w:val="none" w:sz="0" w:space="0" w:color="auto"/>
                    <w:right w:val="none" w:sz="0" w:space="0" w:color="auto"/>
                  </w:divBdr>
                </w:div>
              </w:divsChild>
            </w:div>
            <w:div w:id="57364574">
              <w:marLeft w:val="0"/>
              <w:marRight w:val="0"/>
              <w:marTop w:val="0"/>
              <w:marBottom w:val="0"/>
              <w:divBdr>
                <w:top w:val="none" w:sz="0" w:space="0" w:color="auto"/>
                <w:left w:val="none" w:sz="0" w:space="0" w:color="auto"/>
                <w:bottom w:val="none" w:sz="0" w:space="0" w:color="auto"/>
                <w:right w:val="none" w:sz="0" w:space="0" w:color="auto"/>
              </w:divBdr>
              <w:divsChild>
                <w:div w:id="391731066">
                  <w:marLeft w:val="0"/>
                  <w:marRight w:val="0"/>
                  <w:marTop w:val="0"/>
                  <w:marBottom w:val="0"/>
                  <w:divBdr>
                    <w:top w:val="none" w:sz="0" w:space="0" w:color="auto"/>
                    <w:left w:val="none" w:sz="0" w:space="0" w:color="auto"/>
                    <w:bottom w:val="none" w:sz="0" w:space="0" w:color="auto"/>
                    <w:right w:val="none" w:sz="0" w:space="0" w:color="auto"/>
                  </w:divBdr>
                </w:div>
              </w:divsChild>
            </w:div>
            <w:div w:id="2030400784">
              <w:marLeft w:val="0"/>
              <w:marRight w:val="0"/>
              <w:marTop w:val="0"/>
              <w:marBottom w:val="0"/>
              <w:divBdr>
                <w:top w:val="none" w:sz="0" w:space="0" w:color="auto"/>
                <w:left w:val="none" w:sz="0" w:space="0" w:color="auto"/>
                <w:bottom w:val="none" w:sz="0" w:space="0" w:color="auto"/>
                <w:right w:val="none" w:sz="0" w:space="0" w:color="auto"/>
              </w:divBdr>
              <w:divsChild>
                <w:div w:id="1278563467">
                  <w:marLeft w:val="0"/>
                  <w:marRight w:val="0"/>
                  <w:marTop w:val="0"/>
                  <w:marBottom w:val="0"/>
                  <w:divBdr>
                    <w:top w:val="none" w:sz="0" w:space="0" w:color="auto"/>
                    <w:left w:val="none" w:sz="0" w:space="0" w:color="auto"/>
                    <w:bottom w:val="none" w:sz="0" w:space="0" w:color="auto"/>
                    <w:right w:val="none" w:sz="0" w:space="0" w:color="auto"/>
                  </w:divBdr>
                </w:div>
              </w:divsChild>
            </w:div>
            <w:div w:id="1358845863">
              <w:marLeft w:val="0"/>
              <w:marRight w:val="0"/>
              <w:marTop w:val="0"/>
              <w:marBottom w:val="0"/>
              <w:divBdr>
                <w:top w:val="none" w:sz="0" w:space="0" w:color="auto"/>
                <w:left w:val="none" w:sz="0" w:space="0" w:color="auto"/>
                <w:bottom w:val="none" w:sz="0" w:space="0" w:color="auto"/>
                <w:right w:val="none" w:sz="0" w:space="0" w:color="auto"/>
              </w:divBdr>
              <w:divsChild>
                <w:div w:id="2143300440">
                  <w:marLeft w:val="0"/>
                  <w:marRight w:val="0"/>
                  <w:marTop w:val="0"/>
                  <w:marBottom w:val="0"/>
                  <w:divBdr>
                    <w:top w:val="none" w:sz="0" w:space="0" w:color="auto"/>
                    <w:left w:val="none" w:sz="0" w:space="0" w:color="auto"/>
                    <w:bottom w:val="none" w:sz="0" w:space="0" w:color="auto"/>
                    <w:right w:val="none" w:sz="0" w:space="0" w:color="auto"/>
                  </w:divBdr>
                </w:div>
              </w:divsChild>
            </w:div>
            <w:div w:id="395130465">
              <w:marLeft w:val="0"/>
              <w:marRight w:val="0"/>
              <w:marTop w:val="0"/>
              <w:marBottom w:val="0"/>
              <w:divBdr>
                <w:top w:val="none" w:sz="0" w:space="0" w:color="auto"/>
                <w:left w:val="none" w:sz="0" w:space="0" w:color="auto"/>
                <w:bottom w:val="none" w:sz="0" w:space="0" w:color="auto"/>
                <w:right w:val="none" w:sz="0" w:space="0" w:color="auto"/>
              </w:divBdr>
              <w:divsChild>
                <w:div w:id="1366368956">
                  <w:marLeft w:val="0"/>
                  <w:marRight w:val="0"/>
                  <w:marTop w:val="0"/>
                  <w:marBottom w:val="0"/>
                  <w:divBdr>
                    <w:top w:val="none" w:sz="0" w:space="0" w:color="auto"/>
                    <w:left w:val="none" w:sz="0" w:space="0" w:color="auto"/>
                    <w:bottom w:val="none" w:sz="0" w:space="0" w:color="auto"/>
                    <w:right w:val="none" w:sz="0" w:space="0" w:color="auto"/>
                  </w:divBdr>
                </w:div>
              </w:divsChild>
            </w:div>
            <w:div w:id="1206453538">
              <w:marLeft w:val="0"/>
              <w:marRight w:val="0"/>
              <w:marTop w:val="0"/>
              <w:marBottom w:val="0"/>
              <w:divBdr>
                <w:top w:val="none" w:sz="0" w:space="0" w:color="auto"/>
                <w:left w:val="none" w:sz="0" w:space="0" w:color="auto"/>
                <w:bottom w:val="none" w:sz="0" w:space="0" w:color="auto"/>
                <w:right w:val="none" w:sz="0" w:space="0" w:color="auto"/>
              </w:divBdr>
              <w:divsChild>
                <w:div w:id="1279216630">
                  <w:marLeft w:val="0"/>
                  <w:marRight w:val="0"/>
                  <w:marTop w:val="0"/>
                  <w:marBottom w:val="0"/>
                  <w:divBdr>
                    <w:top w:val="none" w:sz="0" w:space="0" w:color="auto"/>
                    <w:left w:val="none" w:sz="0" w:space="0" w:color="auto"/>
                    <w:bottom w:val="none" w:sz="0" w:space="0" w:color="auto"/>
                    <w:right w:val="none" w:sz="0" w:space="0" w:color="auto"/>
                  </w:divBdr>
                </w:div>
              </w:divsChild>
            </w:div>
            <w:div w:id="988630438">
              <w:marLeft w:val="0"/>
              <w:marRight w:val="0"/>
              <w:marTop w:val="0"/>
              <w:marBottom w:val="0"/>
              <w:divBdr>
                <w:top w:val="none" w:sz="0" w:space="0" w:color="auto"/>
                <w:left w:val="none" w:sz="0" w:space="0" w:color="auto"/>
                <w:bottom w:val="none" w:sz="0" w:space="0" w:color="auto"/>
                <w:right w:val="none" w:sz="0" w:space="0" w:color="auto"/>
              </w:divBdr>
              <w:divsChild>
                <w:div w:id="2125688057">
                  <w:marLeft w:val="0"/>
                  <w:marRight w:val="0"/>
                  <w:marTop w:val="0"/>
                  <w:marBottom w:val="0"/>
                  <w:divBdr>
                    <w:top w:val="none" w:sz="0" w:space="0" w:color="auto"/>
                    <w:left w:val="none" w:sz="0" w:space="0" w:color="auto"/>
                    <w:bottom w:val="none" w:sz="0" w:space="0" w:color="auto"/>
                    <w:right w:val="none" w:sz="0" w:space="0" w:color="auto"/>
                  </w:divBdr>
                </w:div>
              </w:divsChild>
            </w:div>
            <w:div w:id="678194575">
              <w:marLeft w:val="0"/>
              <w:marRight w:val="0"/>
              <w:marTop w:val="0"/>
              <w:marBottom w:val="0"/>
              <w:divBdr>
                <w:top w:val="none" w:sz="0" w:space="0" w:color="auto"/>
                <w:left w:val="none" w:sz="0" w:space="0" w:color="auto"/>
                <w:bottom w:val="none" w:sz="0" w:space="0" w:color="auto"/>
                <w:right w:val="none" w:sz="0" w:space="0" w:color="auto"/>
              </w:divBdr>
              <w:divsChild>
                <w:div w:id="67311388">
                  <w:marLeft w:val="0"/>
                  <w:marRight w:val="0"/>
                  <w:marTop w:val="0"/>
                  <w:marBottom w:val="0"/>
                  <w:divBdr>
                    <w:top w:val="none" w:sz="0" w:space="0" w:color="auto"/>
                    <w:left w:val="none" w:sz="0" w:space="0" w:color="auto"/>
                    <w:bottom w:val="none" w:sz="0" w:space="0" w:color="auto"/>
                    <w:right w:val="none" w:sz="0" w:space="0" w:color="auto"/>
                  </w:divBdr>
                </w:div>
              </w:divsChild>
            </w:div>
            <w:div w:id="1270428119">
              <w:marLeft w:val="0"/>
              <w:marRight w:val="0"/>
              <w:marTop w:val="0"/>
              <w:marBottom w:val="0"/>
              <w:divBdr>
                <w:top w:val="none" w:sz="0" w:space="0" w:color="auto"/>
                <w:left w:val="none" w:sz="0" w:space="0" w:color="auto"/>
                <w:bottom w:val="none" w:sz="0" w:space="0" w:color="auto"/>
                <w:right w:val="none" w:sz="0" w:space="0" w:color="auto"/>
              </w:divBdr>
              <w:divsChild>
                <w:div w:id="1212770797">
                  <w:marLeft w:val="0"/>
                  <w:marRight w:val="0"/>
                  <w:marTop w:val="0"/>
                  <w:marBottom w:val="0"/>
                  <w:divBdr>
                    <w:top w:val="none" w:sz="0" w:space="0" w:color="auto"/>
                    <w:left w:val="none" w:sz="0" w:space="0" w:color="auto"/>
                    <w:bottom w:val="none" w:sz="0" w:space="0" w:color="auto"/>
                    <w:right w:val="none" w:sz="0" w:space="0" w:color="auto"/>
                  </w:divBdr>
                </w:div>
              </w:divsChild>
            </w:div>
            <w:div w:id="2007853572">
              <w:marLeft w:val="0"/>
              <w:marRight w:val="0"/>
              <w:marTop w:val="0"/>
              <w:marBottom w:val="0"/>
              <w:divBdr>
                <w:top w:val="none" w:sz="0" w:space="0" w:color="auto"/>
                <w:left w:val="none" w:sz="0" w:space="0" w:color="auto"/>
                <w:bottom w:val="none" w:sz="0" w:space="0" w:color="auto"/>
                <w:right w:val="none" w:sz="0" w:space="0" w:color="auto"/>
              </w:divBdr>
              <w:divsChild>
                <w:div w:id="738286093">
                  <w:marLeft w:val="0"/>
                  <w:marRight w:val="0"/>
                  <w:marTop w:val="0"/>
                  <w:marBottom w:val="0"/>
                  <w:divBdr>
                    <w:top w:val="none" w:sz="0" w:space="0" w:color="auto"/>
                    <w:left w:val="none" w:sz="0" w:space="0" w:color="auto"/>
                    <w:bottom w:val="none" w:sz="0" w:space="0" w:color="auto"/>
                    <w:right w:val="none" w:sz="0" w:space="0" w:color="auto"/>
                  </w:divBdr>
                  <w:divsChild>
                    <w:div w:id="479689061">
                      <w:marLeft w:val="0"/>
                      <w:marRight w:val="0"/>
                      <w:marTop w:val="0"/>
                      <w:marBottom w:val="0"/>
                      <w:divBdr>
                        <w:top w:val="none" w:sz="0" w:space="0" w:color="auto"/>
                        <w:left w:val="none" w:sz="0" w:space="0" w:color="auto"/>
                        <w:bottom w:val="none" w:sz="0" w:space="0" w:color="auto"/>
                        <w:right w:val="none" w:sz="0" w:space="0" w:color="auto"/>
                      </w:divBdr>
                    </w:div>
                    <w:div w:id="1356272192">
                      <w:marLeft w:val="0"/>
                      <w:marRight w:val="0"/>
                      <w:marTop w:val="0"/>
                      <w:marBottom w:val="0"/>
                      <w:divBdr>
                        <w:top w:val="none" w:sz="0" w:space="0" w:color="auto"/>
                        <w:left w:val="none" w:sz="0" w:space="0" w:color="auto"/>
                        <w:bottom w:val="none" w:sz="0" w:space="0" w:color="auto"/>
                        <w:right w:val="none" w:sz="0" w:space="0" w:color="auto"/>
                      </w:divBdr>
                    </w:div>
                  </w:divsChild>
                </w:div>
                <w:div w:id="1834374910">
                  <w:marLeft w:val="0"/>
                  <w:marRight w:val="0"/>
                  <w:marTop w:val="0"/>
                  <w:marBottom w:val="0"/>
                  <w:divBdr>
                    <w:top w:val="none" w:sz="0" w:space="0" w:color="auto"/>
                    <w:left w:val="none" w:sz="0" w:space="0" w:color="auto"/>
                    <w:bottom w:val="none" w:sz="0" w:space="0" w:color="auto"/>
                    <w:right w:val="none" w:sz="0" w:space="0" w:color="auto"/>
                  </w:divBdr>
                  <w:divsChild>
                    <w:div w:id="942424578">
                      <w:marLeft w:val="0"/>
                      <w:marRight w:val="0"/>
                      <w:marTop w:val="0"/>
                      <w:marBottom w:val="0"/>
                      <w:divBdr>
                        <w:top w:val="none" w:sz="0" w:space="0" w:color="auto"/>
                        <w:left w:val="none" w:sz="0" w:space="0" w:color="auto"/>
                        <w:bottom w:val="none" w:sz="0" w:space="0" w:color="auto"/>
                        <w:right w:val="none" w:sz="0" w:space="0" w:color="auto"/>
                      </w:divBdr>
                    </w:div>
                  </w:divsChild>
                </w:div>
                <w:div w:id="372584269">
                  <w:marLeft w:val="0"/>
                  <w:marRight w:val="0"/>
                  <w:marTop w:val="0"/>
                  <w:marBottom w:val="0"/>
                  <w:divBdr>
                    <w:top w:val="none" w:sz="0" w:space="0" w:color="auto"/>
                    <w:left w:val="none" w:sz="0" w:space="0" w:color="auto"/>
                    <w:bottom w:val="none" w:sz="0" w:space="0" w:color="auto"/>
                    <w:right w:val="none" w:sz="0" w:space="0" w:color="auto"/>
                  </w:divBdr>
                  <w:divsChild>
                    <w:div w:id="39020795">
                      <w:marLeft w:val="0"/>
                      <w:marRight w:val="0"/>
                      <w:marTop w:val="0"/>
                      <w:marBottom w:val="0"/>
                      <w:divBdr>
                        <w:top w:val="none" w:sz="0" w:space="0" w:color="auto"/>
                        <w:left w:val="none" w:sz="0" w:space="0" w:color="auto"/>
                        <w:bottom w:val="none" w:sz="0" w:space="0" w:color="auto"/>
                        <w:right w:val="none" w:sz="0" w:space="0" w:color="auto"/>
                      </w:divBdr>
                    </w:div>
                    <w:div w:id="250511206">
                      <w:marLeft w:val="0"/>
                      <w:marRight w:val="0"/>
                      <w:marTop w:val="0"/>
                      <w:marBottom w:val="0"/>
                      <w:divBdr>
                        <w:top w:val="none" w:sz="0" w:space="0" w:color="auto"/>
                        <w:left w:val="none" w:sz="0" w:space="0" w:color="auto"/>
                        <w:bottom w:val="none" w:sz="0" w:space="0" w:color="auto"/>
                        <w:right w:val="none" w:sz="0" w:space="0" w:color="auto"/>
                      </w:divBdr>
                    </w:div>
                  </w:divsChild>
                </w:div>
                <w:div w:id="484007180">
                  <w:marLeft w:val="0"/>
                  <w:marRight w:val="0"/>
                  <w:marTop w:val="0"/>
                  <w:marBottom w:val="0"/>
                  <w:divBdr>
                    <w:top w:val="none" w:sz="0" w:space="0" w:color="auto"/>
                    <w:left w:val="none" w:sz="0" w:space="0" w:color="auto"/>
                    <w:bottom w:val="none" w:sz="0" w:space="0" w:color="auto"/>
                    <w:right w:val="none" w:sz="0" w:space="0" w:color="auto"/>
                  </w:divBdr>
                  <w:divsChild>
                    <w:div w:id="698895866">
                      <w:marLeft w:val="0"/>
                      <w:marRight w:val="0"/>
                      <w:marTop w:val="0"/>
                      <w:marBottom w:val="0"/>
                      <w:divBdr>
                        <w:top w:val="none" w:sz="0" w:space="0" w:color="auto"/>
                        <w:left w:val="none" w:sz="0" w:space="0" w:color="auto"/>
                        <w:bottom w:val="none" w:sz="0" w:space="0" w:color="auto"/>
                        <w:right w:val="none" w:sz="0" w:space="0" w:color="auto"/>
                      </w:divBdr>
                    </w:div>
                  </w:divsChild>
                </w:div>
                <w:div w:id="709258590">
                  <w:marLeft w:val="0"/>
                  <w:marRight w:val="0"/>
                  <w:marTop w:val="0"/>
                  <w:marBottom w:val="0"/>
                  <w:divBdr>
                    <w:top w:val="none" w:sz="0" w:space="0" w:color="auto"/>
                    <w:left w:val="none" w:sz="0" w:space="0" w:color="auto"/>
                    <w:bottom w:val="none" w:sz="0" w:space="0" w:color="auto"/>
                    <w:right w:val="none" w:sz="0" w:space="0" w:color="auto"/>
                  </w:divBdr>
                  <w:divsChild>
                    <w:div w:id="1253053175">
                      <w:marLeft w:val="0"/>
                      <w:marRight w:val="0"/>
                      <w:marTop w:val="0"/>
                      <w:marBottom w:val="0"/>
                      <w:divBdr>
                        <w:top w:val="none" w:sz="0" w:space="0" w:color="auto"/>
                        <w:left w:val="none" w:sz="0" w:space="0" w:color="auto"/>
                        <w:bottom w:val="none" w:sz="0" w:space="0" w:color="auto"/>
                        <w:right w:val="none" w:sz="0" w:space="0" w:color="auto"/>
                      </w:divBdr>
                    </w:div>
                  </w:divsChild>
                </w:div>
                <w:div w:id="1139228467">
                  <w:marLeft w:val="0"/>
                  <w:marRight w:val="0"/>
                  <w:marTop w:val="0"/>
                  <w:marBottom w:val="0"/>
                  <w:divBdr>
                    <w:top w:val="none" w:sz="0" w:space="0" w:color="auto"/>
                    <w:left w:val="none" w:sz="0" w:space="0" w:color="auto"/>
                    <w:bottom w:val="none" w:sz="0" w:space="0" w:color="auto"/>
                    <w:right w:val="none" w:sz="0" w:space="0" w:color="auto"/>
                  </w:divBdr>
                  <w:divsChild>
                    <w:div w:id="1764689375">
                      <w:marLeft w:val="0"/>
                      <w:marRight w:val="0"/>
                      <w:marTop w:val="0"/>
                      <w:marBottom w:val="0"/>
                      <w:divBdr>
                        <w:top w:val="none" w:sz="0" w:space="0" w:color="auto"/>
                        <w:left w:val="none" w:sz="0" w:space="0" w:color="auto"/>
                        <w:bottom w:val="none" w:sz="0" w:space="0" w:color="auto"/>
                        <w:right w:val="none" w:sz="0" w:space="0" w:color="auto"/>
                      </w:divBdr>
                    </w:div>
                  </w:divsChild>
                </w:div>
                <w:div w:id="670261289">
                  <w:marLeft w:val="0"/>
                  <w:marRight w:val="0"/>
                  <w:marTop w:val="0"/>
                  <w:marBottom w:val="0"/>
                  <w:divBdr>
                    <w:top w:val="none" w:sz="0" w:space="0" w:color="auto"/>
                    <w:left w:val="none" w:sz="0" w:space="0" w:color="auto"/>
                    <w:bottom w:val="none" w:sz="0" w:space="0" w:color="auto"/>
                    <w:right w:val="none" w:sz="0" w:space="0" w:color="auto"/>
                  </w:divBdr>
                  <w:divsChild>
                    <w:div w:id="657272930">
                      <w:marLeft w:val="0"/>
                      <w:marRight w:val="0"/>
                      <w:marTop w:val="0"/>
                      <w:marBottom w:val="0"/>
                      <w:divBdr>
                        <w:top w:val="none" w:sz="0" w:space="0" w:color="auto"/>
                        <w:left w:val="none" w:sz="0" w:space="0" w:color="auto"/>
                        <w:bottom w:val="none" w:sz="0" w:space="0" w:color="auto"/>
                        <w:right w:val="none" w:sz="0" w:space="0" w:color="auto"/>
                      </w:divBdr>
                    </w:div>
                  </w:divsChild>
                </w:div>
                <w:div w:id="563178708">
                  <w:marLeft w:val="0"/>
                  <w:marRight w:val="0"/>
                  <w:marTop w:val="0"/>
                  <w:marBottom w:val="0"/>
                  <w:divBdr>
                    <w:top w:val="none" w:sz="0" w:space="0" w:color="auto"/>
                    <w:left w:val="none" w:sz="0" w:space="0" w:color="auto"/>
                    <w:bottom w:val="none" w:sz="0" w:space="0" w:color="auto"/>
                    <w:right w:val="none" w:sz="0" w:space="0" w:color="auto"/>
                  </w:divBdr>
                  <w:divsChild>
                    <w:div w:id="955138313">
                      <w:marLeft w:val="0"/>
                      <w:marRight w:val="0"/>
                      <w:marTop w:val="0"/>
                      <w:marBottom w:val="0"/>
                      <w:divBdr>
                        <w:top w:val="none" w:sz="0" w:space="0" w:color="auto"/>
                        <w:left w:val="none" w:sz="0" w:space="0" w:color="auto"/>
                        <w:bottom w:val="none" w:sz="0" w:space="0" w:color="auto"/>
                        <w:right w:val="none" w:sz="0" w:space="0" w:color="auto"/>
                      </w:divBdr>
                    </w:div>
                  </w:divsChild>
                </w:div>
                <w:div w:id="1108618734">
                  <w:marLeft w:val="0"/>
                  <w:marRight w:val="0"/>
                  <w:marTop w:val="0"/>
                  <w:marBottom w:val="0"/>
                  <w:divBdr>
                    <w:top w:val="none" w:sz="0" w:space="0" w:color="auto"/>
                    <w:left w:val="none" w:sz="0" w:space="0" w:color="auto"/>
                    <w:bottom w:val="none" w:sz="0" w:space="0" w:color="auto"/>
                    <w:right w:val="none" w:sz="0" w:space="0" w:color="auto"/>
                  </w:divBdr>
                  <w:divsChild>
                    <w:div w:id="888496607">
                      <w:marLeft w:val="0"/>
                      <w:marRight w:val="0"/>
                      <w:marTop w:val="0"/>
                      <w:marBottom w:val="0"/>
                      <w:divBdr>
                        <w:top w:val="none" w:sz="0" w:space="0" w:color="auto"/>
                        <w:left w:val="none" w:sz="0" w:space="0" w:color="auto"/>
                        <w:bottom w:val="none" w:sz="0" w:space="0" w:color="auto"/>
                        <w:right w:val="none" w:sz="0" w:space="0" w:color="auto"/>
                      </w:divBdr>
                    </w:div>
                  </w:divsChild>
                </w:div>
                <w:div w:id="1919441339">
                  <w:marLeft w:val="0"/>
                  <w:marRight w:val="0"/>
                  <w:marTop w:val="0"/>
                  <w:marBottom w:val="0"/>
                  <w:divBdr>
                    <w:top w:val="none" w:sz="0" w:space="0" w:color="auto"/>
                    <w:left w:val="none" w:sz="0" w:space="0" w:color="auto"/>
                    <w:bottom w:val="none" w:sz="0" w:space="0" w:color="auto"/>
                    <w:right w:val="none" w:sz="0" w:space="0" w:color="auto"/>
                  </w:divBdr>
                  <w:divsChild>
                    <w:div w:id="213541524">
                      <w:marLeft w:val="0"/>
                      <w:marRight w:val="0"/>
                      <w:marTop w:val="0"/>
                      <w:marBottom w:val="0"/>
                      <w:divBdr>
                        <w:top w:val="none" w:sz="0" w:space="0" w:color="auto"/>
                        <w:left w:val="none" w:sz="0" w:space="0" w:color="auto"/>
                        <w:bottom w:val="none" w:sz="0" w:space="0" w:color="auto"/>
                        <w:right w:val="none" w:sz="0" w:space="0" w:color="auto"/>
                      </w:divBdr>
                    </w:div>
                  </w:divsChild>
                </w:div>
                <w:div w:id="394666008">
                  <w:marLeft w:val="0"/>
                  <w:marRight w:val="0"/>
                  <w:marTop w:val="0"/>
                  <w:marBottom w:val="0"/>
                  <w:divBdr>
                    <w:top w:val="none" w:sz="0" w:space="0" w:color="auto"/>
                    <w:left w:val="none" w:sz="0" w:space="0" w:color="auto"/>
                    <w:bottom w:val="none" w:sz="0" w:space="0" w:color="auto"/>
                    <w:right w:val="none" w:sz="0" w:space="0" w:color="auto"/>
                  </w:divBdr>
                  <w:divsChild>
                    <w:div w:id="1954093262">
                      <w:marLeft w:val="0"/>
                      <w:marRight w:val="0"/>
                      <w:marTop w:val="0"/>
                      <w:marBottom w:val="0"/>
                      <w:divBdr>
                        <w:top w:val="none" w:sz="0" w:space="0" w:color="auto"/>
                        <w:left w:val="none" w:sz="0" w:space="0" w:color="auto"/>
                        <w:bottom w:val="none" w:sz="0" w:space="0" w:color="auto"/>
                        <w:right w:val="none" w:sz="0" w:space="0" w:color="auto"/>
                      </w:divBdr>
                    </w:div>
                  </w:divsChild>
                </w:div>
                <w:div w:id="429013216">
                  <w:marLeft w:val="0"/>
                  <w:marRight w:val="0"/>
                  <w:marTop w:val="0"/>
                  <w:marBottom w:val="0"/>
                  <w:divBdr>
                    <w:top w:val="none" w:sz="0" w:space="0" w:color="auto"/>
                    <w:left w:val="none" w:sz="0" w:space="0" w:color="auto"/>
                    <w:bottom w:val="none" w:sz="0" w:space="0" w:color="auto"/>
                    <w:right w:val="none" w:sz="0" w:space="0" w:color="auto"/>
                  </w:divBdr>
                  <w:divsChild>
                    <w:div w:id="1015497053">
                      <w:marLeft w:val="0"/>
                      <w:marRight w:val="0"/>
                      <w:marTop w:val="0"/>
                      <w:marBottom w:val="0"/>
                      <w:divBdr>
                        <w:top w:val="none" w:sz="0" w:space="0" w:color="auto"/>
                        <w:left w:val="none" w:sz="0" w:space="0" w:color="auto"/>
                        <w:bottom w:val="none" w:sz="0" w:space="0" w:color="auto"/>
                        <w:right w:val="none" w:sz="0" w:space="0" w:color="auto"/>
                      </w:divBdr>
                    </w:div>
                  </w:divsChild>
                </w:div>
                <w:div w:id="647057430">
                  <w:marLeft w:val="0"/>
                  <w:marRight w:val="0"/>
                  <w:marTop w:val="0"/>
                  <w:marBottom w:val="0"/>
                  <w:divBdr>
                    <w:top w:val="none" w:sz="0" w:space="0" w:color="auto"/>
                    <w:left w:val="none" w:sz="0" w:space="0" w:color="auto"/>
                    <w:bottom w:val="none" w:sz="0" w:space="0" w:color="auto"/>
                    <w:right w:val="none" w:sz="0" w:space="0" w:color="auto"/>
                  </w:divBdr>
                  <w:divsChild>
                    <w:div w:id="2001494671">
                      <w:marLeft w:val="0"/>
                      <w:marRight w:val="0"/>
                      <w:marTop w:val="0"/>
                      <w:marBottom w:val="0"/>
                      <w:divBdr>
                        <w:top w:val="none" w:sz="0" w:space="0" w:color="auto"/>
                        <w:left w:val="none" w:sz="0" w:space="0" w:color="auto"/>
                        <w:bottom w:val="none" w:sz="0" w:space="0" w:color="auto"/>
                        <w:right w:val="none" w:sz="0" w:space="0" w:color="auto"/>
                      </w:divBdr>
                    </w:div>
                  </w:divsChild>
                </w:div>
                <w:div w:id="2095933928">
                  <w:marLeft w:val="0"/>
                  <w:marRight w:val="0"/>
                  <w:marTop w:val="0"/>
                  <w:marBottom w:val="0"/>
                  <w:divBdr>
                    <w:top w:val="none" w:sz="0" w:space="0" w:color="auto"/>
                    <w:left w:val="none" w:sz="0" w:space="0" w:color="auto"/>
                    <w:bottom w:val="none" w:sz="0" w:space="0" w:color="auto"/>
                    <w:right w:val="none" w:sz="0" w:space="0" w:color="auto"/>
                  </w:divBdr>
                  <w:divsChild>
                    <w:div w:id="1857766748">
                      <w:marLeft w:val="0"/>
                      <w:marRight w:val="0"/>
                      <w:marTop w:val="0"/>
                      <w:marBottom w:val="0"/>
                      <w:divBdr>
                        <w:top w:val="none" w:sz="0" w:space="0" w:color="auto"/>
                        <w:left w:val="none" w:sz="0" w:space="0" w:color="auto"/>
                        <w:bottom w:val="none" w:sz="0" w:space="0" w:color="auto"/>
                        <w:right w:val="none" w:sz="0" w:space="0" w:color="auto"/>
                      </w:divBdr>
                    </w:div>
                  </w:divsChild>
                </w:div>
                <w:div w:id="954360549">
                  <w:marLeft w:val="0"/>
                  <w:marRight w:val="0"/>
                  <w:marTop w:val="0"/>
                  <w:marBottom w:val="0"/>
                  <w:divBdr>
                    <w:top w:val="none" w:sz="0" w:space="0" w:color="auto"/>
                    <w:left w:val="none" w:sz="0" w:space="0" w:color="auto"/>
                    <w:bottom w:val="none" w:sz="0" w:space="0" w:color="auto"/>
                    <w:right w:val="none" w:sz="0" w:space="0" w:color="auto"/>
                  </w:divBdr>
                  <w:divsChild>
                    <w:div w:id="130756162">
                      <w:marLeft w:val="0"/>
                      <w:marRight w:val="0"/>
                      <w:marTop w:val="0"/>
                      <w:marBottom w:val="0"/>
                      <w:divBdr>
                        <w:top w:val="none" w:sz="0" w:space="0" w:color="auto"/>
                        <w:left w:val="none" w:sz="0" w:space="0" w:color="auto"/>
                        <w:bottom w:val="none" w:sz="0" w:space="0" w:color="auto"/>
                        <w:right w:val="none" w:sz="0" w:space="0" w:color="auto"/>
                      </w:divBdr>
                    </w:div>
                  </w:divsChild>
                </w:div>
                <w:div w:id="1358388721">
                  <w:marLeft w:val="0"/>
                  <w:marRight w:val="0"/>
                  <w:marTop w:val="0"/>
                  <w:marBottom w:val="0"/>
                  <w:divBdr>
                    <w:top w:val="none" w:sz="0" w:space="0" w:color="auto"/>
                    <w:left w:val="none" w:sz="0" w:space="0" w:color="auto"/>
                    <w:bottom w:val="none" w:sz="0" w:space="0" w:color="auto"/>
                    <w:right w:val="none" w:sz="0" w:space="0" w:color="auto"/>
                  </w:divBdr>
                  <w:divsChild>
                    <w:div w:id="109398714">
                      <w:marLeft w:val="0"/>
                      <w:marRight w:val="0"/>
                      <w:marTop w:val="0"/>
                      <w:marBottom w:val="0"/>
                      <w:divBdr>
                        <w:top w:val="none" w:sz="0" w:space="0" w:color="auto"/>
                        <w:left w:val="none" w:sz="0" w:space="0" w:color="auto"/>
                        <w:bottom w:val="none" w:sz="0" w:space="0" w:color="auto"/>
                        <w:right w:val="none" w:sz="0" w:space="0" w:color="auto"/>
                      </w:divBdr>
                    </w:div>
                  </w:divsChild>
                </w:div>
                <w:div w:id="290136102">
                  <w:marLeft w:val="0"/>
                  <w:marRight w:val="0"/>
                  <w:marTop w:val="0"/>
                  <w:marBottom w:val="0"/>
                  <w:divBdr>
                    <w:top w:val="none" w:sz="0" w:space="0" w:color="auto"/>
                    <w:left w:val="none" w:sz="0" w:space="0" w:color="auto"/>
                    <w:bottom w:val="none" w:sz="0" w:space="0" w:color="auto"/>
                    <w:right w:val="none" w:sz="0" w:space="0" w:color="auto"/>
                  </w:divBdr>
                  <w:divsChild>
                    <w:div w:id="98375665">
                      <w:marLeft w:val="0"/>
                      <w:marRight w:val="0"/>
                      <w:marTop w:val="0"/>
                      <w:marBottom w:val="0"/>
                      <w:divBdr>
                        <w:top w:val="none" w:sz="0" w:space="0" w:color="auto"/>
                        <w:left w:val="none" w:sz="0" w:space="0" w:color="auto"/>
                        <w:bottom w:val="none" w:sz="0" w:space="0" w:color="auto"/>
                        <w:right w:val="none" w:sz="0" w:space="0" w:color="auto"/>
                      </w:divBdr>
                    </w:div>
                  </w:divsChild>
                </w:div>
                <w:div w:id="235945455">
                  <w:marLeft w:val="0"/>
                  <w:marRight w:val="0"/>
                  <w:marTop w:val="0"/>
                  <w:marBottom w:val="0"/>
                  <w:divBdr>
                    <w:top w:val="none" w:sz="0" w:space="0" w:color="auto"/>
                    <w:left w:val="none" w:sz="0" w:space="0" w:color="auto"/>
                    <w:bottom w:val="none" w:sz="0" w:space="0" w:color="auto"/>
                    <w:right w:val="none" w:sz="0" w:space="0" w:color="auto"/>
                  </w:divBdr>
                  <w:divsChild>
                    <w:div w:id="1966540030">
                      <w:marLeft w:val="0"/>
                      <w:marRight w:val="0"/>
                      <w:marTop w:val="0"/>
                      <w:marBottom w:val="0"/>
                      <w:divBdr>
                        <w:top w:val="none" w:sz="0" w:space="0" w:color="auto"/>
                        <w:left w:val="none" w:sz="0" w:space="0" w:color="auto"/>
                        <w:bottom w:val="none" w:sz="0" w:space="0" w:color="auto"/>
                        <w:right w:val="none" w:sz="0" w:space="0" w:color="auto"/>
                      </w:divBdr>
                    </w:div>
                  </w:divsChild>
                </w:div>
                <w:div w:id="841119665">
                  <w:marLeft w:val="0"/>
                  <w:marRight w:val="0"/>
                  <w:marTop w:val="0"/>
                  <w:marBottom w:val="0"/>
                  <w:divBdr>
                    <w:top w:val="none" w:sz="0" w:space="0" w:color="auto"/>
                    <w:left w:val="none" w:sz="0" w:space="0" w:color="auto"/>
                    <w:bottom w:val="none" w:sz="0" w:space="0" w:color="auto"/>
                    <w:right w:val="none" w:sz="0" w:space="0" w:color="auto"/>
                  </w:divBdr>
                  <w:divsChild>
                    <w:div w:id="368457596">
                      <w:marLeft w:val="0"/>
                      <w:marRight w:val="0"/>
                      <w:marTop w:val="0"/>
                      <w:marBottom w:val="0"/>
                      <w:divBdr>
                        <w:top w:val="none" w:sz="0" w:space="0" w:color="auto"/>
                        <w:left w:val="none" w:sz="0" w:space="0" w:color="auto"/>
                        <w:bottom w:val="none" w:sz="0" w:space="0" w:color="auto"/>
                        <w:right w:val="none" w:sz="0" w:space="0" w:color="auto"/>
                      </w:divBdr>
                    </w:div>
                  </w:divsChild>
                </w:div>
                <w:div w:id="82456028">
                  <w:marLeft w:val="0"/>
                  <w:marRight w:val="0"/>
                  <w:marTop w:val="0"/>
                  <w:marBottom w:val="0"/>
                  <w:divBdr>
                    <w:top w:val="none" w:sz="0" w:space="0" w:color="auto"/>
                    <w:left w:val="none" w:sz="0" w:space="0" w:color="auto"/>
                    <w:bottom w:val="none" w:sz="0" w:space="0" w:color="auto"/>
                    <w:right w:val="none" w:sz="0" w:space="0" w:color="auto"/>
                  </w:divBdr>
                  <w:divsChild>
                    <w:div w:id="1814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1685">
              <w:marLeft w:val="0"/>
              <w:marRight w:val="0"/>
              <w:marTop w:val="0"/>
              <w:marBottom w:val="0"/>
              <w:divBdr>
                <w:top w:val="none" w:sz="0" w:space="0" w:color="auto"/>
                <w:left w:val="none" w:sz="0" w:space="0" w:color="auto"/>
                <w:bottom w:val="none" w:sz="0" w:space="0" w:color="auto"/>
                <w:right w:val="none" w:sz="0" w:space="0" w:color="auto"/>
              </w:divBdr>
              <w:divsChild>
                <w:div w:id="14105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5567">
          <w:marLeft w:val="0"/>
          <w:marRight w:val="0"/>
          <w:marTop w:val="0"/>
          <w:marBottom w:val="0"/>
          <w:divBdr>
            <w:top w:val="none" w:sz="0" w:space="0" w:color="auto"/>
            <w:left w:val="none" w:sz="0" w:space="0" w:color="auto"/>
            <w:bottom w:val="none" w:sz="0" w:space="0" w:color="auto"/>
            <w:right w:val="none" w:sz="0" w:space="0" w:color="auto"/>
          </w:divBdr>
          <w:divsChild>
            <w:div w:id="377827973">
              <w:marLeft w:val="0"/>
              <w:marRight w:val="0"/>
              <w:marTop w:val="0"/>
              <w:marBottom w:val="0"/>
              <w:divBdr>
                <w:top w:val="none" w:sz="0" w:space="0" w:color="auto"/>
                <w:left w:val="none" w:sz="0" w:space="0" w:color="auto"/>
                <w:bottom w:val="none" w:sz="0" w:space="0" w:color="auto"/>
                <w:right w:val="none" w:sz="0" w:space="0" w:color="auto"/>
              </w:divBdr>
              <w:divsChild>
                <w:div w:id="1008219524">
                  <w:marLeft w:val="0"/>
                  <w:marRight w:val="0"/>
                  <w:marTop w:val="0"/>
                  <w:marBottom w:val="0"/>
                  <w:divBdr>
                    <w:top w:val="none" w:sz="0" w:space="0" w:color="auto"/>
                    <w:left w:val="none" w:sz="0" w:space="0" w:color="auto"/>
                    <w:bottom w:val="none" w:sz="0" w:space="0" w:color="auto"/>
                    <w:right w:val="none" w:sz="0" w:space="0" w:color="auto"/>
                  </w:divBdr>
                </w:div>
              </w:divsChild>
            </w:div>
            <w:div w:id="856387089">
              <w:marLeft w:val="0"/>
              <w:marRight w:val="0"/>
              <w:marTop w:val="0"/>
              <w:marBottom w:val="0"/>
              <w:divBdr>
                <w:top w:val="none" w:sz="0" w:space="0" w:color="auto"/>
                <w:left w:val="none" w:sz="0" w:space="0" w:color="auto"/>
                <w:bottom w:val="none" w:sz="0" w:space="0" w:color="auto"/>
                <w:right w:val="none" w:sz="0" w:space="0" w:color="auto"/>
              </w:divBdr>
              <w:divsChild>
                <w:div w:id="2133133714">
                  <w:marLeft w:val="0"/>
                  <w:marRight w:val="0"/>
                  <w:marTop w:val="0"/>
                  <w:marBottom w:val="0"/>
                  <w:divBdr>
                    <w:top w:val="none" w:sz="0" w:space="0" w:color="auto"/>
                    <w:left w:val="none" w:sz="0" w:space="0" w:color="auto"/>
                    <w:bottom w:val="none" w:sz="0" w:space="0" w:color="auto"/>
                    <w:right w:val="none" w:sz="0" w:space="0" w:color="auto"/>
                  </w:divBdr>
                </w:div>
                <w:div w:id="562563583">
                  <w:marLeft w:val="0"/>
                  <w:marRight w:val="0"/>
                  <w:marTop w:val="0"/>
                  <w:marBottom w:val="0"/>
                  <w:divBdr>
                    <w:top w:val="none" w:sz="0" w:space="0" w:color="auto"/>
                    <w:left w:val="none" w:sz="0" w:space="0" w:color="auto"/>
                    <w:bottom w:val="none" w:sz="0" w:space="0" w:color="auto"/>
                    <w:right w:val="none" w:sz="0" w:space="0" w:color="auto"/>
                  </w:divBdr>
                </w:div>
                <w:div w:id="177889538">
                  <w:marLeft w:val="0"/>
                  <w:marRight w:val="0"/>
                  <w:marTop w:val="0"/>
                  <w:marBottom w:val="0"/>
                  <w:divBdr>
                    <w:top w:val="none" w:sz="0" w:space="0" w:color="auto"/>
                    <w:left w:val="none" w:sz="0" w:space="0" w:color="auto"/>
                    <w:bottom w:val="none" w:sz="0" w:space="0" w:color="auto"/>
                    <w:right w:val="none" w:sz="0" w:space="0" w:color="auto"/>
                  </w:divBdr>
                </w:div>
              </w:divsChild>
            </w:div>
            <w:div w:id="414281496">
              <w:marLeft w:val="0"/>
              <w:marRight w:val="0"/>
              <w:marTop w:val="0"/>
              <w:marBottom w:val="0"/>
              <w:divBdr>
                <w:top w:val="none" w:sz="0" w:space="0" w:color="auto"/>
                <w:left w:val="none" w:sz="0" w:space="0" w:color="auto"/>
                <w:bottom w:val="none" w:sz="0" w:space="0" w:color="auto"/>
                <w:right w:val="none" w:sz="0" w:space="0" w:color="auto"/>
              </w:divBdr>
              <w:divsChild>
                <w:div w:id="8554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09180">
          <w:marLeft w:val="0"/>
          <w:marRight w:val="0"/>
          <w:marTop w:val="0"/>
          <w:marBottom w:val="0"/>
          <w:divBdr>
            <w:top w:val="none" w:sz="0" w:space="0" w:color="auto"/>
            <w:left w:val="none" w:sz="0" w:space="0" w:color="auto"/>
            <w:bottom w:val="none" w:sz="0" w:space="0" w:color="auto"/>
            <w:right w:val="none" w:sz="0" w:space="0" w:color="auto"/>
          </w:divBdr>
          <w:divsChild>
            <w:div w:id="1314405349">
              <w:marLeft w:val="0"/>
              <w:marRight w:val="0"/>
              <w:marTop w:val="0"/>
              <w:marBottom w:val="0"/>
              <w:divBdr>
                <w:top w:val="none" w:sz="0" w:space="0" w:color="auto"/>
                <w:left w:val="none" w:sz="0" w:space="0" w:color="auto"/>
                <w:bottom w:val="none" w:sz="0" w:space="0" w:color="auto"/>
                <w:right w:val="none" w:sz="0" w:space="0" w:color="auto"/>
              </w:divBdr>
              <w:divsChild>
                <w:div w:id="21073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3581">
          <w:marLeft w:val="0"/>
          <w:marRight w:val="0"/>
          <w:marTop w:val="0"/>
          <w:marBottom w:val="0"/>
          <w:divBdr>
            <w:top w:val="none" w:sz="0" w:space="0" w:color="auto"/>
            <w:left w:val="none" w:sz="0" w:space="0" w:color="auto"/>
            <w:bottom w:val="none" w:sz="0" w:space="0" w:color="auto"/>
            <w:right w:val="none" w:sz="0" w:space="0" w:color="auto"/>
          </w:divBdr>
          <w:divsChild>
            <w:div w:id="1310818136">
              <w:marLeft w:val="0"/>
              <w:marRight w:val="0"/>
              <w:marTop w:val="0"/>
              <w:marBottom w:val="0"/>
              <w:divBdr>
                <w:top w:val="none" w:sz="0" w:space="0" w:color="auto"/>
                <w:left w:val="none" w:sz="0" w:space="0" w:color="auto"/>
                <w:bottom w:val="none" w:sz="0" w:space="0" w:color="auto"/>
                <w:right w:val="none" w:sz="0" w:space="0" w:color="auto"/>
              </w:divBdr>
              <w:divsChild>
                <w:div w:id="14255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1681">
      <w:bodyDiv w:val="1"/>
      <w:marLeft w:val="0"/>
      <w:marRight w:val="0"/>
      <w:marTop w:val="0"/>
      <w:marBottom w:val="0"/>
      <w:divBdr>
        <w:top w:val="none" w:sz="0" w:space="0" w:color="auto"/>
        <w:left w:val="none" w:sz="0" w:space="0" w:color="auto"/>
        <w:bottom w:val="none" w:sz="0" w:space="0" w:color="auto"/>
        <w:right w:val="none" w:sz="0" w:space="0" w:color="auto"/>
      </w:divBdr>
    </w:div>
    <w:div w:id="1329476143">
      <w:bodyDiv w:val="1"/>
      <w:marLeft w:val="0"/>
      <w:marRight w:val="0"/>
      <w:marTop w:val="0"/>
      <w:marBottom w:val="0"/>
      <w:divBdr>
        <w:top w:val="none" w:sz="0" w:space="0" w:color="auto"/>
        <w:left w:val="none" w:sz="0" w:space="0" w:color="auto"/>
        <w:bottom w:val="none" w:sz="0" w:space="0" w:color="auto"/>
        <w:right w:val="none" w:sz="0" w:space="0" w:color="auto"/>
      </w:divBdr>
    </w:div>
    <w:div w:id="1640381567">
      <w:bodyDiv w:val="1"/>
      <w:marLeft w:val="0"/>
      <w:marRight w:val="0"/>
      <w:marTop w:val="0"/>
      <w:marBottom w:val="0"/>
      <w:divBdr>
        <w:top w:val="none" w:sz="0" w:space="0" w:color="auto"/>
        <w:left w:val="none" w:sz="0" w:space="0" w:color="auto"/>
        <w:bottom w:val="none" w:sz="0" w:space="0" w:color="auto"/>
        <w:right w:val="none" w:sz="0" w:space="0" w:color="auto"/>
      </w:divBdr>
    </w:div>
    <w:div w:id="1844130406">
      <w:bodyDiv w:val="1"/>
      <w:marLeft w:val="0"/>
      <w:marRight w:val="0"/>
      <w:marTop w:val="0"/>
      <w:marBottom w:val="0"/>
      <w:divBdr>
        <w:top w:val="none" w:sz="0" w:space="0" w:color="auto"/>
        <w:left w:val="none" w:sz="0" w:space="0" w:color="auto"/>
        <w:bottom w:val="none" w:sz="0" w:space="0" w:color="auto"/>
        <w:right w:val="none" w:sz="0" w:space="0" w:color="auto"/>
      </w:divBdr>
    </w:div>
    <w:div w:id="1929267274">
      <w:bodyDiv w:val="1"/>
      <w:marLeft w:val="0"/>
      <w:marRight w:val="0"/>
      <w:marTop w:val="0"/>
      <w:marBottom w:val="0"/>
      <w:divBdr>
        <w:top w:val="none" w:sz="0" w:space="0" w:color="auto"/>
        <w:left w:val="none" w:sz="0" w:space="0" w:color="auto"/>
        <w:bottom w:val="none" w:sz="0" w:space="0" w:color="auto"/>
        <w:right w:val="none" w:sz="0" w:space="0" w:color="auto"/>
      </w:divBdr>
    </w:div>
    <w:div w:id="2001887637">
      <w:bodyDiv w:val="1"/>
      <w:marLeft w:val="0"/>
      <w:marRight w:val="0"/>
      <w:marTop w:val="0"/>
      <w:marBottom w:val="0"/>
      <w:divBdr>
        <w:top w:val="none" w:sz="0" w:space="0" w:color="auto"/>
        <w:left w:val="none" w:sz="0" w:space="0" w:color="auto"/>
        <w:bottom w:val="none" w:sz="0" w:space="0" w:color="auto"/>
        <w:right w:val="none" w:sz="0" w:space="0" w:color="auto"/>
      </w:divBdr>
    </w:div>
    <w:div w:id="2050445232">
      <w:bodyDiv w:val="1"/>
      <w:marLeft w:val="0"/>
      <w:marRight w:val="0"/>
      <w:marTop w:val="0"/>
      <w:marBottom w:val="0"/>
      <w:divBdr>
        <w:top w:val="none" w:sz="0" w:space="0" w:color="auto"/>
        <w:left w:val="none" w:sz="0" w:space="0" w:color="auto"/>
        <w:bottom w:val="none" w:sz="0" w:space="0" w:color="auto"/>
        <w:right w:val="none" w:sz="0" w:space="0" w:color="auto"/>
      </w:divBdr>
    </w:div>
    <w:div w:id="2106224882">
      <w:bodyDiv w:val="1"/>
      <w:marLeft w:val="0"/>
      <w:marRight w:val="0"/>
      <w:marTop w:val="0"/>
      <w:marBottom w:val="0"/>
      <w:divBdr>
        <w:top w:val="none" w:sz="0" w:space="0" w:color="auto"/>
        <w:left w:val="none" w:sz="0" w:space="0" w:color="auto"/>
        <w:bottom w:val="none" w:sz="0" w:space="0" w:color="auto"/>
        <w:right w:val="none" w:sz="0" w:space="0" w:color="auto"/>
      </w:divBdr>
      <w:divsChild>
        <w:div w:id="1411656976">
          <w:marLeft w:val="0"/>
          <w:marRight w:val="0"/>
          <w:marTop w:val="0"/>
          <w:marBottom w:val="0"/>
          <w:divBdr>
            <w:top w:val="none" w:sz="0" w:space="0" w:color="auto"/>
            <w:left w:val="none" w:sz="0" w:space="0" w:color="auto"/>
            <w:bottom w:val="none" w:sz="0" w:space="0" w:color="auto"/>
            <w:right w:val="none" w:sz="0" w:space="0" w:color="auto"/>
          </w:divBdr>
          <w:divsChild>
            <w:div w:id="1489978956">
              <w:marLeft w:val="0"/>
              <w:marRight w:val="0"/>
              <w:marTop w:val="1080"/>
              <w:marBottom w:val="0"/>
              <w:divBdr>
                <w:top w:val="none" w:sz="0" w:space="0" w:color="auto"/>
                <w:left w:val="none" w:sz="0" w:space="0" w:color="auto"/>
                <w:bottom w:val="none" w:sz="0" w:space="0" w:color="auto"/>
                <w:right w:val="none" w:sz="0" w:space="0" w:color="auto"/>
              </w:divBdr>
              <w:divsChild>
                <w:div w:id="1932549100">
                  <w:marLeft w:val="0"/>
                  <w:marRight w:val="0"/>
                  <w:marTop w:val="0"/>
                  <w:marBottom w:val="0"/>
                  <w:divBdr>
                    <w:top w:val="none" w:sz="0" w:space="0" w:color="auto"/>
                    <w:left w:val="none" w:sz="0" w:space="0" w:color="auto"/>
                    <w:bottom w:val="none" w:sz="0" w:space="0" w:color="auto"/>
                    <w:right w:val="none" w:sz="0" w:space="0" w:color="auto"/>
                  </w:divBdr>
                  <w:divsChild>
                    <w:div w:id="734938316">
                      <w:marLeft w:val="0"/>
                      <w:marRight w:val="0"/>
                      <w:marTop w:val="0"/>
                      <w:marBottom w:val="0"/>
                      <w:divBdr>
                        <w:top w:val="none" w:sz="0" w:space="0" w:color="auto"/>
                        <w:left w:val="none" w:sz="0" w:space="0" w:color="auto"/>
                        <w:bottom w:val="none" w:sz="0" w:space="0" w:color="auto"/>
                        <w:right w:val="none" w:sz="0" w:space="0" w:color="auto"/>
                      </w:divBdr>
                      <w:divsChild>
                        <w:div w:id="1500777845">
                          <w:marLeft w:val="0"/>
                          <w:marRight w:val="0"/>
                          <w:marTop w:val="0"/>
                          <w:marBottom w:val="0"/>
                          <w:divBdr>
                            <w:top w:val="none" w:sz="0" w:space="0" w:color="auto"/>
                            <w:left w:val="none" w:sz="0" w:space="0" w:color="auto"/>
                            <w:bottom w:val="none" w:sz="0" w:space="0" w:color="auto"/>
                            <w:right w:val="none" w:sz="0" w:space="0" w:color="auto"/>
                          </w:divBdr>
                          <w:divsChild>
                            <w:div w:id="315957392">
                              <w:marLeft w:val="0"/>
                              <w:marRight w:val="0"/>
                              <w:marTop w:val="240"/>
                              <w:marBottom w:val="240"/>
                              <w:divBdr>
                                <w:top w:val="none" w:sz="0" w:space="0" w:color="auto"/>
                                <w:left w:val="none" w:sz="0" w:space="0" w:color="auto"/>
                                <w:bottom w:val="none" w:sz="0" w:space="0" w:color="auto"/>
                                <w:right w:val="none" w:sz="0" w:space="0" w:color="auto"/>
                              </w:divBdr>
                            </w:div>
                            <w:div w:id="1177385190">
                              <w:marLeft w:val="0"/>
                              <w:marRight w:val="0"/>
                              <w:marTop w:val="150"/>
                              <w:marBottom w:val="0"/>
                              <w:divBdr>
                                <w:top w:val="none" w:sz="0" w:space="0" w:color="auto"/>
                                <w:left w:val="none" w:sz="0" w:space="0" w:color="auto"/>
                                <w:bottom w:val="none" w:sz="0" w:space="0" w:color="auto"/>
                                <w:right w:val="none" w:sz="0" w:space="0" w:color="auto"/>
                              </w:divBdr>
                            </w:div>
                            <w:div w:id="1484464106">
                              <w:marLeft w:val="0"/>
                              <w:marRight w:val="0"/>
                              <w:marTop w:val="150"/>
                              <w:marBottom w:val="150"/>
                              <w:divBdr>
                                <w:top w:val="none" w:sz="0" w:space="0" w:color="auto"/>
                                <w:left w:val="none" w:sz="0" w:space="0" w:color="auto"/>
                                <w:bottom w:val="none" w:sz="0" w:space="0" w:color="auto"/>
                                <w:right w:val="none" w:sz="0" w:space="0" w:color="auto"/>
                              </w:divBdr>
                              <w:divsChild>
                                <w:div w:id="1150290434">
                                  <w:marLeft w:val="0"/>
                                  <w:marRight w:val="0"/>
                                  <w:marTop w:val="225"/>
                                  <w:marBottom w:val="0"/>
                                  <w:divBdr>
                                    <w:top w:val="none" w:sz="0" w:space="0" w:color="auto"/>
                                    <w:left w:val="none" w:sz="0" w:space="0" w:color="auto"/>
                                    <w:bottom w:val="none" w:sz="0" w:space="0" w:color="auto"/>
                                    <w:right w:val="none" w:sz="0" w:space="0" w:color="auto"/>
                                  </w:divBdr>
                                </w:div>
                                <w:div w:id="491801628">
                                  <w:marLeft w:val="0"/>
                                  <w:marRight w:val="0"/>
                                  <w:marTop w:val="0"/>
                                  <w:marBottom w:val="0"/>
                                  <w:divBdr>
                                    <w:top w:val="none" w:sz="0" w:space="0" w:color="auto"/>
                                    <w:left w:val="none" w:sz="0" w:space="0" w:color="auto"/>
                                    <w:bottom w:val="none" w:sz="0" w:space="0" w:color="auto"/>
                                    <w:right w:val="none" w:sz="0" w:space="0" w:color="auto"/>
                                  </w:divBdr>
                                  <w:divsChild>
                                    <w:div w:id="1925914020">
                                      <w:marLeft w:val="0"/>
                                      <w:marRight w:val="0"/>
                                      <w:marTop w:val="225"/>
                                      <w:marBottom w:val="0"/>
                                      <w:divBdr>
                                        <w:top w:val="none" w:sz="0" w:space="0" w:color="auto"/>
                                        <w:left w:val="none" w:sz="0" w:space="0" w:color="auto"/>
                                        <w:bottom w:val="none" w:sz="0" w:space="0" w:color="auto"/>
                                        <w:right w:val="none" w:sz="0" w:space="0" w:color="auto"/>
                                      </w:divBdr>
                                      <w:divsChild>
                                        <w:div w:id="1045518192">
                                          <w:marLeft w:val="0"/>
                                          <w:marRight w:val="0"/>
                                          <w:marTop w:val="0"/>
                                          <w:marBottom w:val="0"/>
                                          <w:divBdr>
                                            <w:top w:val="none" w:sz="0" w:space="0" w:color="auto"/>
                                            <w:left w:val="none" w:sz="0" w:space="0" w:color="auto"/>
                                            <w:bottom w:val="none" w:sz="0" w:space="0" w:color="auto"/>
                                            <w:right w:val="none" w:sz="0" w:space="0" w:color="auto"/>
                                          </w:divBdr>
                                          <w:divsChild>
                                            <w:div w:id="331489910">
                                              <w:marLeft w:val="0"/>
                                              <w:marRight w:val="0"/>
                                              <w:marTop w:val="0"/>
                                              <w:marBottom w:val="0"/>
                                              <w:divBdr>
                                                <w:top w:val="none" w:sz="0" w:space="0" w:color="auto"/>
                                                <w:left w:val="none" w:sz="0" w:space="0" w:color="auto"/>
                                                <w:bottom w:val="none" w:sz="0" w:space="0" w:color="auto"/>
                                                <w:right w:val="none" w:sz="0" w:space="0" w:color="auto"/>
                                              </w:divBdr>
                                              <w:divsChild>
                                                <w:div w:id="1755272899">
                                                  <w:marLeft w:val="150"/>
                                                  <w:marRight w:val="0"/>
                                                  <w:marTop w:val="0"/>
                                                  <w:marBottom w:val="0"/>
                                                  <w:divBdr>
                                                    <w:top w:val="none" w:sz="0" w:space="0" w:color="auto"/>
                                                    <w:left w:val="none" w:sz="0" w:space="0" w:color="auto"/>
                                                    <w:bottom w:val="none" w:sz="0" w:space="0" w:color="auto"/>
                                                    <w:right w:val="none" w:sz="0" w:space="0" w:color="auto"/>
                                                  </w:divBdr>
                                                </w:div>
                                              </w:divsChild>
                                            </w:div>
                                            <w:div w:id="1009409273">
                                              <w:marLeft w:val="0"/>
                                              <w:marRight w:val="0"/>
                                              <w:marTop w:val="0"/>
                                              <w:marBottom w:val="0"/>
                                              <w:divBdr>
                                                <w:top w:val="none" w:sz="0" w:space="0" w:color="auto"/>
                                                <w:left w:val="none" w:sz="0" w:space="0" w:color="auto"/>
                                                <w:bottom w:val="none" w:sz="0" w:space="0" w:color="auto"/>
                                                <w:right w:val="none" w:sz="0" w:space="0" w:color="auto"/>
                                              </w:divBdr>
                                              <w:divsChild>
                                                <w:div w:id="174808646">
                                                  <w:marLeft w:val="150"/>
                                                  <w:marRight w:val="0"/>
                                                  <w:marTop w:val="0"/>
                                                  <w:marBottom w:val="0"/>
                                                  <w:divBdr>
                                                    <w:top w:val="none" w:sz="0" w:space="0" w:color="auto"/>
                                                    <w:left w:val="none" w:sz="0" w:space="0" w:color="auto"/>
                                                    <w:bottom w:val="none" w:sz="0" w:space="0" w:color="auto"/>
                                                    <w:right w:val="none" w:sz="0" w:space="0" w:color="auto"/>
                                                  </w:divBdr>
                                                </w:div>
                                              </w:divsChild>
                                            </w:div>
                                            <w:div w:id="541945126">
                                              <w:marLeft w:val="0"/>
                                              <w:marRight w:val="0"/>
                                              <w:marTop w:val="0"/>
                                              <w:marBottom w:val="0"/>
                                              <w:divBdr>
                                                <w:top w:val="none" w:sz="0" w:space="0" w:color="auto"/>
                                                <w:left w:val="none" w:sz="0" w:space="0" w:color="auto"/>
                                                <w:bottom w:val="none" w:sz="0" w:space="0" w:color="auto"/>
                                                <w:right w:val="none" w:sz="0" w:space="0" w:color="auto"/>
                                              </w:divBdr>
                                              <w:divsChild>
                                                <w:div w:id="1521893171">
                                                  <w:marLeft w:val="150"/>
                                                  <w:marRight w:val="0"/>
                                                  <w:marTop w:val="0"/>
                                                  <w:marBottom w:val="0"/>
                                                  <w:divBdr>
                                                    <w:top w:val="none" w:sz="0" w:space="0" w:color="auto"/>
                                                    <w:left w:val="none" w:sz="0" w:space="0" w:color="auto"/>
                                                    <w:bottom w:val="none" w:sz="0" w:space="0" w:color="auto"/>
                                                    <w:right w:val="none" w:sz="0" w:space="0" w:color="auto"/>
                                                  </w:divBdr>
                                                </w:div>
                                              </w:divsChild>
                                            </w:div>
                                            <w:div w:id="734357113">
                                              <w:marLeft w:val="0"/>
                                              <w:marRight w:val="0"/>
                                              <w:marTop w:val="0"/>
                                              <w:marBottom w:val="0"/>
                                              <w:divBdr>
                                                <w:top w:val="none" w:sz="0" w:space="0" w:color="auto"/>
                                                <w:left w:val="none" w:sz="0" w:space="0" w:color="auto"/>
                                                <w:bottom w:val="none" w:sz="0" w:space="0" w:color="auto"/>
                                                <w:right w:val="none" w:sz="0" w:space="0" w:color="auto"/>
                                              </w:divBdr>
                                              <w:divsChild>
                                                <w:div w:id="1990622505">
                                                  <w:marLeft w:val="150"/>
                                                  <w:marRight w:val="0"/>
                                                  <w:marTop w:val="0"/>
                                                  <w:marBottom w:val="0"/>
                                                  <w:divBdr>
                                                    <w:top w:val="none" w:sz="0" w:space="0" w:color="auto"/>
                                                    <w:left w:val="none" w:sz="0" w:space="0" w:color="auto"/>
                                                    <w:bottom w:val="none" w:sz="0" w:space="0" w:color="auto"/>
                                                    <w:right w:val="none" w:sz="0" w:space="0" w:color="auto"/>
                                                  </w:divBdr>
                                                </w:div>
                                              </w:divsChild>
                                            </w:div>
                                            <w:div w:id="1315182545">
                                              <w:marLeft w:val="0"/>
                                              <w:marRight w:val="0"/>
                                              <w:marTop w:val="0"/>
                                              <w:marBottom w:val="0"/>
                                              <w:divBdr>
                                                <w:top w:val="none" w:sz="0" w:space="0" w:color="auto"/>
                                                <w:left w:val="none" w:sz="0" w:space="0" w:color="auto"/>
                                                <w:bottom w:val="none" w:sz="0" w:space="0" w:color="auto"/>
                                                <w:right w:val="none" w:sz="0" w:space="0" w:color="auto"/>
                                              </w:divBdr>
                                              <w:divsChild>
                                                <w:div w:id="1561092932">
                                                  <w:marLeft w:val="150"/>
                                                  <w:marRight w:val="0"/>
                                                  <w:marTop w:val="0"/>
                                                  <w:marBottom w:val="0"/>
                                                  <w:divBdr>
                                                    <w:top w:val="none" w:sz="0" w:space="0" w:color="auto"/>
                                                    <w:left w:val="none" w:sz="0" w:space="0" w:color="auto"/>
                                                    <w:bottom w:val="none" w:sz="0" w:space="0" w:color="auto"/>
                                                    <w:right w:val="none" w:sz="0" w:space="0" w:color="auto"/>
                                                  </w:divBdr>
                                                </w:div>
                                              </w:divsChild>
                                            </w:div>
                                            <w:div w:id="349648580">
                                              <w:marLeft w:val="0"/>
                                              <w:marRight w:val="0"/>
                                              <w:marTop w:val="0"/>
                                              <w:marBottom w:val="0"/>
                                              <w:divBdr>
                                                <w:top w:val="none" w:sz="0" w:space="0" w:color="auto"/>
                                                <w:left w:val="none" w:sz="0" w:space="0" w:color="auto"/>
                                                <w:bottom w:val="none" w:sz="0" w:space="0" w:color="auto"/>
                                                <w:right w:val="none" w:sz="0" w:space="0" w:color="auto"/>
                                              </w:divBdr>
                                              <w:divsChild>
                                                <w:div w:id="781847793">
                                                  <w:marLeft w:val="150"/>
                                                  <w:marRight w:val="0"/>
                                                  <w:marTop w:val="0"/>
                                                  <w:marBottom w:val="0"/>
                                                  <w:divBdr>
                                                    <w:top w:val="none" w:sz="0" w:space="0" w:color="auto"/>
                                                    <w:left w:val="none" w:sz="0" w:space="0" w:color="auto"/>
                                                    <w:bottom w:val="none" w:sz="0" w:space="0" w:color="auto"/>
                                                    <w:right w:val="none" w:sz="0" w:space="0" w:color="auto"/>
                                                  </w:divBdr>
                                                </w:div>
                                              </w:divsChild>
                                            </w:div>
                                            <w:div w:id="1684504326">
                                              <w:marLeft w:val="0"/>
                                              <w:marRight w:val="0"/>
                                              <w:marTop w:val="0"/>
                                              <w:marBottom w:val="0"/>
                                              <w:divBdr>
                                                <w:top w:val="none" w:sz="0" w:space="0" w:color="auto"/>
                                                <w:left w:val="none" w:sz="0" w:space="0" w:color="auto"/>
                                                <w:bottom w:val="none" w:sz="0" w:space="0" w:color="auto"/>
                                                <w:right w:val="none" w:sz="0" w:space="0" w:color="auto"/>
                                              </w:divBdr>
                                              <w:divsChild>
                                                <w:div w:id="2653821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51980">
                                  <w:marLeft w:val="0"/>
                                  <w:marRight w:val="0"/>
                                  <w:marTop w:val="0"/>
                                  <w:marBottom w:val="0"/>
                                  <w:divBdr>
                                    <w:top w:val="none" w:sz="0" w:space="0" w:color="auto"/>
                                    <w:left w:val="none" w:sz="0" w:space="0" w:color="auto"/>
                                    <w:bottom w:val="none" w:sz="0" w:space="0" w:color="auto"/>
                                    <w:right w:val="none" w:sz="0" w:space="0" w:color="auto"/>
                                  </w:divBdr>
                                  <w:divsChild>
                                    <w:div w:id="1738822723">
                                      <w:marLeft w:val="0"/>
                                      <w:marRight w:val="0"/>
                                      <w:marTop w:val="225"/>
                                      <w:marBottom w:val="0"/>
                                      <w:divBdr>
                                        <w:top w:val="none" w:sz="0" w:space="0" w:color="auto"/>
                                        <w:left w:val="none" w:sz="0" w:space="0" w:color="auto"/>
                                        <w:bottom w:val="none" w:sz="0" w:space="0" w:color="auto"/>
                                        <w:right w:val="none" w:sz="0" w:space="0" w:color="auto"/>
                                      </w:divBdr>
                                    </w:div>
                                  </w:divsChild>
                                </w:div>
                                <w:div w:id="1008606699">
                                  <w:marLeft w:val="0"/>
                                  <w:marRight w:val="0"/>
                                  <w:marTop w:val="0"/>
                                  <w:marBottom w:val="0"/>
                                  <w:divBdr>
                                    <w:top w:val="none" w:sz="0" w:space="0" w:color="auto"/>
                                    <w:left w:val="none" w:sz="0" w:space="0" w:color="auto"/>
                                    <w:bottom w:val="none" w:sz="0" w:space="0" w:color="auto"/>
                                    <w:right w:val="none" w:sz="0" w:space="0" w:color="auto"/>
                                  </w:divBdr>
                                  <w:divsChild>
                                    <w:div w:id="407845787">
                                      <w:marLeft w:val="0"/>
                                      <w:marRight w:val="0"/>
                                      <w:marTop w:val="225"/>
                                      <w:marBottom w:val="0"/>
                                      <w:divBdr>
                                        <w:top w:val="none" w:sz="0" w:space="0" w:color="auto"/>
                                        <w:left w:val="none" w:sz="0" w:space="0" w:color="auto"/>
                                        <w:bottom w:val="none" w:sz="0" w:space="0" w:color="auto"/>
                                        <w:right w:val="none" w:sz="0" w:space="0" w:color="auto"/>
                                      </w:divBdr>
                                    </w:div>
                                  </w:divsChild>
                                </w:div>
                                <w:div w:id="729108903">
                                  <w:marLeft w:val="0"/>
                                  <w:marRight w:val="0"/>
                                  <w:marTop w:val="0"/>
                                  <w:marBottom w:val="0"/>
                                  <w:divBdr>
                                    <w:top w:val="none" w:sz="0" w:space="0" w:color="auto"/>
                                    <w:left w:val="none" w:sz="0" w:space="0" w:color="auto"/>
                                    <w:bottom w:val="none" w:sz="0" w:space="0" w:color="auto"/>
                                    <w:right w:val="none" w:sz="0" w:space="0" w:color="auto"/>
                                  </w:divBdr>
                                  <w:divsChild>
                                    <w:div w:id="1256981208">
                                      <w:marLeft w:val="0"/>
                                      <w:marRight w:val="0"/>
                                      <w:marTop w:val="225"/>
                                      <w:marBottom w:val="0"/>
                                      <w:divBdr>
                                        <w:top w:val="none" w:sz="0" w:space="0" w:color="auto"/>
                                        <w:left w:val="none" w:sz="0" w:space="0" w:color="auto"/>
                                        <w:bottom w:val="none" w:sz="0" w:space="0" w:color="auto"/>
                                        <w:right w:val="none" w:sz="0" w:space="0" w:color="auto"/>
                                      </w:divBdr>
                                    </w:div>
                                  </w:divsChild>
                                </w:div>
                                <w:div w:id="711227796">
                                  <w:marLeft w:val="0"/>
                                  <w:marRight w:val="0"/>
                                  <w:marTop w:val="0"/>
                                  <w:marBottom w:val="0"/>
                                  <w:divBdr>
                                    <w:top w:val="none" w:sz="0" w:space="0" w:color="auto"/>
                                    <w:left w:val="none" w:sz="0" w:space="0" w:color="auto"/>
                                    <w:bottom w:val="none" w:sz="0" w:space="0" w:color="auto"/>
                                    <w:right w:val="none" w:sz="0" w:space="0" w:color="auto"/>
                                  </w:divBdr>
                                  <w:divsChild>
                                    <w:div w:id="576985961">
                                      <w:marLeft w:val="0"/>
                                      <w:marRight w:val="0"/>
                                      <w:marTop w:val="225"/>
                                      <w:marBottom w:val="0"/>
                                      <w:divBdr>
                                        <w:top w:val="none" w:sz="0" w:space="0" w:color="auto"/>
                                        <w:left w:val="none" w:sz="0" w:space="0" w:color="auto"/>
                                        <w:bottom w:val="none" w:sz="0" w:space="0" w:color="auto"/>
                                        <w:right w:val="none" w:sz="0" w:space="0" w:color="auto"/>
                                      </w:divBdr>
                                    </w:div>
                                  </w:divsChild>
                                </w:div>
                                <w:div w:id="94640165">
                                  <w:marLeft w:val="0"/>
                                  <w:marRight w:val="0"/>
                                  <w:marTop w:val="0"/>
                                  <w:marBottom w:val="0"/>
                                  <w:divBdr>
                                    <w:top w:val="none" w:sz="0" w:space="0" w:color="auto"/>
                                    <w:left w:val="none" w:sz="0" w:space="0" w:color="auto"/>
                                    <w:bottom w:val="none" w:sz="0" w:space="0" w:color="auto"/>
                                    <w:right w:val="none" w:sz="0" w:space="0" w:color="auto"/>
                                  </w:divBdr>
                                  <w:divsChild>
                                    <w:div w:id="14844653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40479361">
                          <w:marLeft w:val="0"/>
                          <w:marRight w:val="0"/>
                          <w:marTop w:val="0"/>
                          <w:marBottom w:val="0"/>
                          <w:divBdr>
                            <w:top w:val="none" w:sz="0" w:space="0" w:color="auto"/>
                            <w:left w:val="none" w:sz="0" w:space="0" w:color="auto"/>
                            <w:bottom w:val="none" w:sz="0" w:space="0" w:color="auto"/>
                            <w:right w:val="none" w:sz="0" w:space="0" w:color="auto"/>
                          </w:divBdr>
                          <w:divsChild>
                            <w:div w:id="1585919130">
                              <w:marLeft w:val="0"/>
                              <w:marRight w:val="0"/>
                              <w:marTop w:val="0"/>
                              <w:marBottom w:val="150"/>
                              <w:divBdr>
                                <w:top w:val="none" w:sz="0" w:space="0" w:color="auto"/>
                                <w:left w:val="none" w:sz="0" w:space="0" w:color="auto"/>
                                <w:bottom w:val="none" w:sz="0" w:space="0" w:color="auto"/>
                                <w:right w:val="none" w:sz="0" w:space="0" w:color="auto"/>
                              </w:divBdr>
                            </w:div>
                            <w:div w:id="1274288846">
                              <w:marLeft w:val="0"/>
                              <w:marRight w:val="0"/>
                              <w:marTop w:val="0"/>
                              <w:marBottom w:val="0"/>
                              <w:divBdr>
                                <w:top w:val="none" w:sz="0" w:space="0" w:color="auto"/>
                                <w:left w:val="none" w:sz="0" w:space="0" w:color="auto"/>
                                <w:bottom w:val="none" w:sz="0" w:space="0" w:color="auto"/>
                                <w:right w:val="none" w:sz="0" w:space="0" w:color="auto"/>
                              </w:divBdr>
                              <w:divsChild>
                                <w:div w:id="1711801831">
                                  <w:marLeft w:val="0"/>
                                  <w:marRight w:val="0"/>
                                  <w:marTop w:val="0"/>
                                  <w:marBottom w:val="0"/>
                                  <w:divBdr>
                                    <w:top w:val="none" w:sz="0" w:space="0" w:color="auto"/>
                                    <w:left w:val="none" w:sz="0" w:space="0" w:color="auto"/>
                                    <w:bottom w:val="none" w:sz="0" w:space="0" w:color="auto"/>
                                    <w:right w:val="none" w:sz="0" w:space="0" w:color="auto"/>
                                  </w:divBdr>
                                  <w:divsChild>
                                    <w:div w:id="999387223">
                                      <w:marLeft w:val="0"/>
                                      <w:marRight w:val="300"/>
                                      <w:marTop w:val="0"/>
                                      <w:marBottom w:val="0"/>
                                      <w:divBdr>
                                        <w:top w:val="none" w:sz="0" w:space="0" w:color="auto"/>
                                        <w:left w:val="none" w:sz="0" w:space="0" w:color="auto"/>
                                        <w:bottom w:val="none" w:sz="0" w:space="0" w:color="auto"/>
                                        <w:right w:val="none" w:sz="0" w:space="0" w:color="auto"/>
                                      </w:divBdr>
                                      <w:divsChild>
                                        <w:div w:id="2015521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49592009">
                                  <w:marLeft w:val="0"/>
                                  <w:marRight w:val="225"/>
                                  <w:marTop w:val="0"/>
                                  <w:marBottom w:val="0"/>
                                  <w:divBdr>
                                    <w:top w:val="none" w:sz="0" w:space="0" w:color="auto"/>
                                    <w:left w:val="none" w:sz="0" w:space="0" w:color="auto"/>
                                    <w:bottom w:val="none" w:sz="0" w:space="0" w:color="auto"/>
                                    <w:right w:val="none" w:sz="0" w:space="0" w:color="auto"/>
                                  </w:divBdr>
                                  <w:divsChild>
                                    <w:div w:id="1720471783">
                                      <w:marLeft w:val="0"/>
                                      <w:marRight w:val="0"/>
                                      <w:marTop w:val="0"/>
                                      <w:marBottom w:val="0"/>
                                      <w:divBdr>
                                        <w:top w:val="none" w:sz="0" w:space="0" w:color="auto"/>
                                        <w:left w:val="none" w:sz="0" w:space="0" w:color="auto"/>
                                        <w:bottom w:val="none" w:sz="0" w:space="0" w:color="auto"/>
                                        <w:right w:val="none" w:sz="0" w:space="0" w:color="auto"/>
                                      </w:divBdr>
                                      <w:divsChild>
                                        <w:div w:id="1702971169">
                                          <w:marLeft w:val="0"/>
                                          <w:marRight w:val="0"/>
                                          <w:marTop w:val="0"/>
                                          <w:marBottom w:val="0"/>
                                          <w:divBdr>
                                            <w:top w:val="none" w:sz="0" w:space="0" w:color="auto"/>
                                            <w:left w:val="none" w:sz="0" w:space="0" w:color="auto"/>
                                            <w:bottom w:val="none" w:sz="0" w:space="0" w:color="auto"/>
                                            <w:right w:val="none" w:sz="0" w:space="0" w:color="auto"/>
                                          </w:divBdr>
                                          <w:divsChild>
                                            <w:div w:id="2126922709">
                                              <w:marLeft w:val="0"/>
                                              <w:marRight w:val="0"/>
                                              <w:marTop w:val="0"/>
                                              <w:marBottom w:val="0"/>
                                              <w:divBdr>
                                                <w:top w:val="none" w:sz="0" w:space="0" w:color="auto"/>
                                                <w:left w:val="none" w:sz="0" w:space="0" w:color="auto"/>
                                                <w:bottom w:val="none" w:sz="0" w:space="0" w:color="auto"/>
                                                <w:right w:val="none" w:sz="0" w:space="0" w:color="auto"/>
                                              </w:divBdr>
                                              <w:divsChild>
                                                <w:div w:id="1382049145">
                                                  <w:marLeft w:val="0"/>
                                                  <w:marRight w:val="0"/>
                                                  <w:marTop w:val="0"/>
                                                  <w:marBottom w:val="0"/>
                                                  <w:divBdr>
                                                    <w:top w:val="none" w:sz="0" w:space="0" w:color="auto"/>
                                                    <w:left w:val="none" w:sz="0" w:space="0" w:color="auto"/>
                                                    <w:bottom w:val="none" w:sz="0" w:space="0" w:color="auto"/>
                                                    <w:right w:val="none" w:sz="0" w:space="0" w:color="auto"/>
                                                  </w:divBdr>
                                                </w:div>
                                              </w:divsChild>
                                            </w:div>
                                            <w:div w:id="688143012">
                                              <w:marLeft w:val="0"/>
                                              <w:marRight w:val="0"/>
                                              <w:marTop w:val="0"/>
                                              <w:marBottom w:val="0"/>
                                              <w:divBdr>
                                                <w:top w:val="none" w:sz="0" w:space="0" w:color="auto"/>
                                                <w:left w:val="none" w:sz="0" w:space="0" w:color="auto"/>
                                                <w:bottom w:val="none" w:sz="0" w:space="0" w:color="auto"/>
                                                <w:right w:val="none" w:sz="0" w:space="0" w:color="auto"/>
                                              </w:divBdr>
                                              <w:divsChild>
                                                <w:div w:id="1589775328">
                                                  <w:marLeft w:val="0"/>
                                                  <w:marRight w:val="0"/>
                                                  <w:marTop w:val="0"/>
                                                  <w:marBottom w:val="0"/>
                                                  <w:divBdr>
                                                    <w:top w:val="none" w:sz="0" w:space="0" w:color="auto"/>
                                                    <w:left w:val="none" w:sz="0" w:space="0" w:color="auto"/>
                                                    <w:bottom w:val="none" w:sz="0" w:space="0" w:color="auto"/>
                                                    <w:right w:val="none" w:sz="0" w:space="0" w:color="auto"/>
                                                  </w:divBdr>
                                                </w:div>
                                              </w:divsChild>
                                            </w:div>
                                            <w:div w:id="435369241">
                                              <w:marLeft w:val="0"/>
                                              <w:marRight w:val="0"/>
                                              <w:marTop w:val="0"/>
                                              <w:marBottom w:val="0"/>
                                              <w:divBdr>
                                                <w:top w:val="none" w:sz="0" w:space="0" w:color="auto"/>
                                                <w:left w:val="none" w:sz="0" w:space="0" w:color="auto"/>
                                                <w:bottom w:val="none" w:sz="0" w:space="0" w:color="auto"/>
                                                <w:right w:val="none" w:sz="0" w:space="0" w:color="auto"/>
                                              </w:divBdr>
                                              <w:divsChild>
                                                <w:div w:id="1648165699">
                                                  <w:marLeft w:val="0"/>
                                                  <w:marRight w:val="0"/>
                                                  <w:marTop w:val="0"/>
                                                  <w:marBottom w:val="0"/>
                                                  <w:divBdr>
                                                    <w:top w:val="none" w:sz="0" w:space="0" w:color="auto"/>
                                                    <w:left w:val="none" w:sz="0" w:space="0" w:color="auto"/>
                                                    <w:bottom w:val="none" w:sz="0" w:space="0" w:color="auto"/>
                                                    <w:right w:val="none" w:sz="0" w:space="0" w:color="auto"/>
                                                  </w:divBdr>
                                                </w:div>
                                              </w:divsChild>
                                            </w:div>
                                            <w:div w:id="2027829070">
                                              <w:marLeft w:val="0"/>
                                              <w:marRight w:val="0"/>
                                              <w:marTop w:val="0"/>
                                              <w:marBottom w:val="0"/>
                                              <w:divBdr>
                                                <w:top w:val="none" w:sz="0" w:space="0" w:color="auto"/>
                                                <w:left w:val="none" w:sz="0" w:space="0" w:color="auto"/>
                                                <w:bottom w:val="none" w:sz="0" w:space="0" w:color="auto"/>
                                                <w:right w:val="none" w:sz="0" w:space="0" w:color="auto"/>
                                              </w:divBdr>
                                              <w:divsChild>
                                                <w:div w:id="1772892663">
                                                  <w:marLeft w:val="0"/>
                                                  <w:marRight w:val="0"/>
                                                  <w:marTop w:val="0"/>
                                                  <w:marBottom w:val="0"/>
                                                  <w:divBdr>
                                                    <w:top w:val="none" w:sz="0" w:space="0" w:color="auto"/>
                                                    <w:left w:val="none" w:sz="0" w:space="0" w:color="auto"/>
                                                    <w:bottom w:val="none" w:sz="0" w:space="0" w:color="auto"/>
                                                    <w:right w:val="none" w:sz="0" w:space="0" w:color="auto"/>
                                                  </w:divBdr>
                                                </w:div>
                                              </w:divsChild>
                                            </w:div>
                                            <w:div w:id="1896893344">
                                              <w:marLeft w:val="0"/>
                                              <w:marRight w:val="0"/>
                                              <w:marTop w:val="0"/>
                                              <w:marBottom w:val="0"/>
                                              <w:divBdr>
                                                <w:top w:val="none" w:sz="0" w:space="0" w:color="auto"/>
                                                <w:left w:val="none" w:sz="0" w:space="0" w:color="auto"/>
                                                <w:bottom w:val="none" w:sz="0" w:space="0" w:color="auto"/>
                                                <w:right w:val="none" w:sz="0" w:space="0" w:color="auto"/>
                                              </w:divBdr>
                                              <w:divsChild>
                                                <w:div w:id="8860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05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3220474">
                              <w:marLeft w:val="0"/>
                              <w:marRight w:val="0"/>
                              <w:marTop w:val="240"/>
                              <w:marBottom w:val="240"/>
                              <w:divBdr>
                                <w:top w:val="none" w:sz="0" w:space="0" w:color="auto"/>
                                <w:left w:val="none" w:sz="0" w:space="0" w:color="auto"/>
                                <w:bottom w:val="none" w:sz="0" w:space="0" w:color="auto"/>
                                <w:right w:val="none" w:sz="0" w:space="0" w:color="auto"/>
                              </w:divBdr>
                            </w:div>
                            <w:div w:id="2111199311">
                              <w:marLeft w:val="0"/>
                              <w:marRight w:val="0"/>
                              <w:marTop w:val="150"/>
                              <w:marBottom w:val="0"/>
                              <w:divBdr>
                                <w:top w:val="none" w:sz="0" w:space="0" w:color="auto"/>
                                <w:left w:val="none" w:sz="0" w:space="0" w:color="auto"/>
                                <w:bottom w:val="none" w:sz="0" w:space="0" w:color="auto"/>
                                <w:right w:val="none" w:sz="0" w:space="0" w:color="auto"/>
                              </w:divBdr>
                            </w:div>
                          </w:divsChild>
                        </w:div>
                        <w:div w:id="1735003842">
                          <w:marLeft w:val="0"/>
                          <w:marRight w:val="0"/>
                          <w:marTop w:val="0"/>
                          <w:marBottom w:val="0"/>
                          <w:divBdr>
                            <w:top w:val="none" w:sz="0" w:space="0" w:color="auto"/>
                            <w:left w:val="none" w:sz="0" w:space="0" w:color="auto"/>
                            <w:bottom w:val="none" w:sz="0" w:space="0" w:color="auto"/>
                            <w:right w:val="none" w:sz="0" w:space="0" w:color="auto"/>
                          </w:divBdr>
                          <w:divsChild>
                            <w:div w:id="929392569">
                              <w:marLeft w:val="0"/>
                              <w:marRight w:val="0"/>
                              <w:marTop w:val="0"/>
                              <w:marBottom w:val="150"/>
                              <w:divBdr>
                                <w:top w:val="none" w:sz="0" w:space="0" w:color="auto"/>
                                <w:left w:val="none" w:sz="0" w:space="0" w:color="auto"/>
                                <w:bottom w:val="none" w:sz="0" w:space="0" w:color="auto"/>
                                <w:right w:val="none" w:sz="0" w:space="0" w:color="auto"/>
                              </w:divBdr>
                            </w:div>
                            <w:div w:id="430980269">
                              <w:marLeft w:val="0"/>
                              <w:marRight w:val="0"/>
                              <w:marTop w:val="0"/>
                              <w:marBottom w:val="0"/>
                              <w:divBdr>
                                <w:top w:val="none" w:sz="0" w:space="0" w:color="auto"/>
                                <w:left w:val="none" w:sz="0" w:space="0" w:color="auto"/>
                                <w:bottom w:val="none" w:sz="0" w:space="0" w:color="auto"/>
                                <w:right w:val="none" w:sz="0" w:space="0" w:color="auto"/>
                              </w:divBdr>
                              <w:divsChild>
                                <w:div w:id="1666351085">
                                  <w:marLeft w:val="0"/>
                                  <w:marRight w:val="0"/>
                                  <w:marTop w:val="0"/>
                                  <w:marBottom w:val="0"/>
                                  <w:divBdr>
                                    <w:top w:val="none" w:sz="0" w:space="0" w:color="auto"/>
                                    <w:left w:val="none" w:sz="0" w:space="0" w:color="auto"/>
                                    <w:bottom w:val="none" w:sz="0" w:space="0" w:color="auto"/>
                                    <w:right w:val="none" w:sz="0" w:space="0" w:color="auto"/>
                                  </w:divBdr>
                                  <w:divsChild>
                                    <w:div w:id="1686899872">
                                      <w:marLeft w:val="0"/>
                                      <w:marRight w:val="300"/>
                                      <w:marTop w:val="0"/>
                                      <w:marBottom w:val="0"/>
                                      <w:divBdr>
                                        <w:top w:val="none" w:sz="0" w:space="0" w:color="auto"/>
                                        <w:left w:val="none" w:sz="0" w:space="0" w:color="auto"/>
                                        <w:bottom w:val="none" w:sz="0" w:space="0" w:color="auto"/>
                                        <w:right w:val="none" w:sz="0" w:space="0" w:color="auto"/>
                                      </w:divBdr>
                                      <w:divsChild>
                                        <w:div w:id="13259391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02770361">
                                  <w:marLeft w:val="0"/>
                                  <w:marRight w:val="225"/>
                                  <w:marTop w:val="0"/>
                                  <w:marBottom w:val="0"/>
                                  <w:divBdr>
                                    <w:top w:val="none" w:sz="0" w:space="0" w:color="auto"/>
                                    <w:left w:val="none" w:sz="0" w:space="0" w:color="auto"/>
                                    <w:bottom w:val="none" w:sz="0" w:space="0" w:color="auto"/>
                                    <w:right w:val="none" w:sz="0" w:space="0" w:color="auto"/>
                                  </w:divBdr>
                                  <w:divsChild>
                                    <w:div w:id="186911100">
                                      <w:marLeft w:val="0"/>
                                      <w:marRight w:val="0"/>
                                      <w:marTop w:val="0"/>
                                      <w:marBottom w:val="0"/>
                                      <w:divBdr>
                                        <w:top w:val="none" w:sz="0" w:space="0" w:color="auto"/>
                                        <w:left w:val="none" w:sz="0" w:space="0" w:color="auto"/>
                                        <w:bottom w:val="none" w:sz="0" w:space="0" w:color="auto"/>
                                        <w:right w:val="none" w:sz="0" w:space="0" w:color="auto"/>
                                      </w:divBdr>
                                      <w:divsChild>
                                        <w:div w:id="602759512">
                                          <w:marLeft w:val="0"/>
                                          <w:marRight w:val="0"/>
                                          <w:marTop w:val="0"/>
                                          <w:marBottom w:val="0"/>
                                          <w:divBdr>
                                            <w:top w:val="none" w:sz="0" w:space="0" w:color="auto"/>
                                            <w:left w:val="none" w:sz="0" w:space="0" w:color="auto"/>
                                            <w:bottom w:val="none" w:sz="0" w:space="0" w:color="auto"/>
                                            <w:right w:val="none" w:sz="0" w:space="0" w:color="auto"/>
                                          </w:divBdr>
                                          <w:divsChild>
                                            <w:div w:id="25329066">
                                              <w:marLeft w:val="0"/>
                                              <w:marRight w:val="0"/>
                                              <w:marTop w:val="0"/>
                                              <w:marBottom w:val="0"/>
                                              <w:divBdr>
                                                <w:top w:val="none" w:sz="0" w:space="0" w:color="auto"/>
                                                <w:left w:val="none" w:sz="0" w:space="0" w:color="auto"/>
                                                <w:bottom w:val="none" w:sz="0" w:space="0" w:color="auto"/>
                                                <w:right w:val="none" w:sz="0" w:space="0" w:color="auto"/>
                                              </w:divBdr>
                                              <w:divsChild>
                                                <w:div w:id="2117286756">
                                                  <w:marLeft w:val="0"/>
                                                  <w:marRight w:val="0"/>
                                                  <w:marTop w:val="0"/>
                                                  <w:marBottom w:val="0"/>
                                                  <w:divBdr>
                                                    <w:top w:val="none" w:sz="0" w:space="0" w:color="auto"/>
                                                    <w:left w:val="none" w:sz="0" w:space="0" w:color="auto"/>
                                                    <w:bottom w:val="none" w:sz="0" w:space="0" w:color="auto"/>
                                                    <w:right w:val="none" w:sz="0" w:space="0" w:color="auto"/>
                                                  </w:divBdr>
                                                </w:div>
                                              </w:divsChild>
                                            </w:div>
                                            <w:div w:id="1390422629">
                                              <w:marLeft w:val="0"/>
                                              <w:marRight w:val="0"/>
                                              <w:marTop w:val="0"/>
                                              <w:marBottom w:val="0"/>
                                              <w:divBdr>
                                                <w:top w:val="none" w:sz="0" w:space="0" w:color="auto"/>
                                                <w:left w:val="none" w:sz="0" w:space="0" w:color="auto"/>
                                                <w:bottom w:val="none" w:sz="0" w:space="0" w:color="auto"/>
                                                <w:right w:val="none" w:sz="0" w:space="0" w:color="auto"/>
                                              </w:divBdr>
                                              <w:divsChild>
                                                <w:div w:id="2021079303">
                                                  <w:marLeft w:val="0"/>
                                                  <w:marRight w:val="0"/>
                                                  <w:marTop w:val="0"/>
                                                  <w:marBottom w:val="0"/>
                                                  <w:divBdr>
                                                    <w:top w:val="none" w:sz="0" w:space="0" w:color="auto"/>
                                                    <w:left w:val="none" w:sz="0" w:space="0" w:color="auto"/>
                                                    <w:bottom w:val="none" w:sz="0" w:space="0" w:color="auto"/>
                                                    <w:right w:val="none" w:sz="0" w:space="0" w:color="auto"/>
                                                  </w:divBdr>
                                                </w:div>
                                              </w:divsChild>
                                            </w:div>
                                            <w:div w:id="1320303740">
                                              <w:marLeft w:val="0"/>
                                              <w:marRight w:val="0"/>
                                              <w:marTop w:val="0"/>
                                              <w:marBottom w:val="0"/>
                                              <w:divBdr>
                                                <w:top w:val="none" w:sz="0" w:space="0" w:color="auto"/>
                                                <w:left w:val="none" w:sz="0" w:space="0" w:color="auto"/>
                                                <w:bottom w:val="none" w:sz="0" w:space="0" w:color="auto"/>
                                                <w:right w:val="none" w:sz="0" w:space="0" w:color="auto"/>
                                              </w:divBdr>
                                              <w:divsChild>
                                                <w:div w:id="1455560818">
                                                  <w:marLeft w:val="0"/>
                                                  <w:marRight w:val="0"/>
                                                  <w:marTop w:val="0"/>
                                                  <w:marBottom w:val="0"/>
                                                  <w:divBdr>
                                                    <w:top w:val="none" w:sz="0" w:space="0" w:color="auto"/>
                                                    <w:left w:val="none" w:sz="0" w:space="0" w:color="auto"/>
                                                    <w:bottom w:val="none" w:sz="0" w:space="0" w:color="auto"/>
                                                    <w:right w:val="none" w:sz="0" w:space="0" w:color="auto"/>
                                                  </w:divBdr>
                                                </w:div>
                                              </w:divsChild>
                                            </w:div>
                                            <w:div w:id="1500929633">
                                              <w:marLeft w:val="0"/>
                                              <w:marRight w:val="0"/>
                                              <w:marTop w:val="0"/>
                                              <w:marBottom w:val="0"/>
                                              <w:divBdr>
                                                <w:top w:val="none" w:sz="0" w:space="0" w:color="auto"/>
                                                <w:left w:val="none" w:sz="0" w:space="0" w:color="auto"/>
                                                <w:bottom w:val="none" w:sz="0" w:space="0" w:color="auto"/>
                                                <w:right w:val="none" w:sz="0" w:space="0" w:color="auto"/>
                                              </w:divBdr>
                                              <w:divsChild>
                                                <w:div w:id="342515347">
                                                  <w:marLeft w:val="0"/>
                                                  <w:marRight w:val="0"/>
                                                  <w:marTop w:val="0"/>
                                                  <w:marBottom w:val="0"/>
                                                  <w:divBdr>
                                                    <w:top w:val="none" w:sz="0" w:space="0" w:color="auto"/>
                                                    <w:left w:val="none" w:sz="0" w:space="0" w:color="auto"/>
                                                    <w:bottom w:val="none" w:sz="0" w:space="0" w:color="auto"/>
                                                    <w:right w:val="none" w:sz="0" w:space="0" w:color="auto"/>
                                                  </w:divBdr>
                                                </w:div>
                                              </w:divsChild>
                                            </w:div>
                                            <w:div w:id="548689760">
                                              <w:marLeft w:val="0"/>
                                              <w:marRight w:val="0"/>
                                              <w:marTop w:val="0"/>
                                              <w:marBottom w:val="0"/>
                                              <w:divBdr>
                                                <w:top w:val="none" w:sz="0" w:space="0" w:color="auto"/>
                                                <w:left w:val="none" w:sz="0" w:space="0" w:color="auto"/>
                                                <w:bottom w:val="none" w:sz="0" w:space="0" w:color="auto"/>
                                                <w:right w:val="none" w:sz="0" w:space="0" w:color="auto"/>
                                              </w:divBdr>
                                              <w:divsChild>
                                                <w:div w:id="11813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51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4119905">
                              <w:marLeft w:val="0"/>
                              <w:marRight w:val="0"/>
                              <w:marTop w:val="300"/>
                              <w:marBottom w:val="450"/>
                              <w:divBdr>
                                <w:top w:val="none" w:sz="0" w:space="0" w:color="auto"/>
                                <w:left w:val="none" w:sz="0" w:space="0" w:color="auto"/>
                                <w:bottom w:val="none" w:sz="0" w:space="0" w:color="auto"/>
                                <w:right w:val="none" w:sz="0" w:space="0" w:color="auto"/>
                              </w:divBdr>
                              <w:divsChild>
                                <w:div w:id="72245418">
                                  <w:marLeft w:val="0"/>
                                  <w:marRight w:val="0"/>
                                  <w:marTop w:val="150"/>
                                  <w:marBottom w:val="0"/>
                                  <w:divBdr>
                                    <w:top w:val="none" w:sz="0" w:space="0" w:color="auto"/>
                                    <w:left w:val="none" w:sz="0" w:space="0" w:color="auto"/>
                                    <w:bottom w:val="none" w:sz="0" w:space="0" w:color="auto"/>
                                    <w:right w:val="none" w:sz="0" w:space="0" w:color="auto"/>
                                  </w:divBdr>
                                  <w:divsChild>
                                    <w:div w:id="12778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745">
                              <w:marLeft w:val="0"/>
                              <w:marRight w:val="0"/>
                              <w:marTop w:val="240"/>
                              <w:marBottom w:val="240"/>
                              <w:divBdr>
                                <w:top w:val="none" w:sz="0" w:space="0" w:color="auto"/>
                                <w:left w:val="none" w:sz="0" w:space="0" w:color="auto"/>
                                <w:bottom w:val="none" w:sz="0" w:space="0" w:color="auto"/>
                                <w:right w:val="none" w:sz="0" w:space="0" w:color="auto"/>
                              </w:divBdr>
                            </w:div>
                            <w:div w:id="1718897458">
                              <w:marLeft w:val="0"/>
                              <w:marRight w:val="0"/>
                              <w:marTop w:val="150"/>
                              <w:marBottom w:val="0"/>
                              <w:divBdr>
                                <w:top w:val="none" w:sz="0" w:space="0" w:color="auto"/>
                                <w:left w:val="none" w:sz="0" w:space="0" w:color="auto"/>
                                <w:bottom w:val="none" w:sz="0" w:space="0" w:color="auto"/>
                                <w:right w:val="none" w:sz="0" w:space="0" w:color="auto"/>
                              </w:divBdr>
                            </w:div>
                          </w:divsChild>
                        </w:div>
                        <w:div w:id="23604759">
                          <w:marLeft w:val="0"/>
                          <w:marRight w:val="0"/>
                          <w:marTop w:val="0"/>
                          <w:marBottom w:val="0"/>
                          <w:divBdr>
                            <w:top w:val="none" w:sz="0" w:space="0" w:color="auto"/>
                            <w:left w:val="none" w:sz="0" w:space="0" w:color="auto"/>
                            <w:bottom w:val="none" w:sz="0" w:space="0" w:color="auto"/>
                            <w:right w:val="none" w:sz="0" w:space="0" w:color="auto"/>
                          </w:divBdr>
                          <w:divsChild>
                            <w:div w:id="926577222">
                              <w:marLeft w:val="0"/>
                              <w:marRight w:val="0"/>
                              <w:marTop w:val="0"/>
                              <w:marBottom w:val="0"/>
                              <w:divBdr>
                                <w:top w:val="none" w:sz="0" w:space="0" w:color="auto"/>
                                <w:left w:val="none" w:sz="0" w:space="0" w:color="auto"/>
                                <w:bottom w:val="none" w:sz="0" w:space="0" w:color="auto"/>
                                <w:right w:val="none" w:sz="0" w:space="0" w:color="auto"/>
                              </w:divBdr>
                              <w:divsChild>
                                <w:div w:id="8151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5260">
                          <w:marLeft w:val="0"/>
                          <w:marRight w:val="0"/>
                          <w:marTop w:val="0"/>
                          <w:marBottom w:val="0"/>
                          <w:divBdr>
                            <w:top w:val="none" w:sz="0" w:space="0" w:color="auto"/>
                            <w:left w:val="none" w:sz="0" w:space="0" w:color="auto"/>
                            <w:bottom w:val="none" w:sz="0" w:space="0" w:color="auto"/>
                            <w:right w:val="none" w:sz="0" w:space="0" w:color="auto"/>
                          </w:divBdr>
                          <w:divsChild>
                            <w:div w:id="566191669">
                              <w:marLeft w:val="0"/>
                              <w:marRight w:val="0"/>
                              <w:marTop w:val="0"/>
                              <w:marBottom w:val="0"/>
                              <w:divBdr>
                                <w:top w:val="none" w:sz="0" w:space="0" w:color="auto"/>
                                <w:left w:val="none" w:sz="0" w:space="0" w:color="auto"/>
                                <w:bottom w:val="none" w:sz="0" w:space="0" w:color="auto"/>
                                <w:right w:val="none" w:sz="0" w:space="0" w:color="auto"/>
                              </w:divBdr>
                              <w:divsChild>
                                <w:div w:id="505479779">
                                  <w:marLeft w:val="0"/>
                                  <w:marRight w:val="0"/>
                                  <w:marTop w:val="150"/>
                                  <w:marBottom w:val="450"/>
                                  <w:divBdr>
                                    <w:top w:val="single" w:sz="6" w:space="0" w:color="D3D3D3"/>
                                    <w:left w:val="single" w:sz="6" w:space="0" w:color="D3D3D3"/>
                                    <w:bottom w:val="single" w:sz="6" w:space="0" w:color="D3D3D3"/>
                                    <w:right w:val="single" w:sz="6" w:space="0" w:color="D3D3D3"/>
                                  </w:divBdr>
                                  <w:divsChild>
                                    <w:div w:id="2121295416">
                                      <w:marLeft w:val="0"/>
                                      <w:marRight w:val="0"/>
                                      <w:marTop w:val="0"/>
                                      <w:marBottom w:val="0"/>
                                      <w:divBdr>
                                        <w:top w:val="none" w:sz="0" w:space="0" w:color="auto"/>
                                        <w:left w:val="none" w:sz="0" w:space="0" w:color="auto"/>
                                        <w:bottom w:val="none" w:sz="0" w:space="0" w:color="auto"/>
                                        <w:right w:val="none" w:sz="0" w:space="0" w:color="auto"/>
                                      </w:divBdr>
                                      <w:divsChild>
                                        <w:div w:id="928347377">
                                          <w:marLeft w:val="270"/>
                                          <w:marRight w:val="270"/>
                                          <w:marTop w:val="150"/>
                                          <w:marBottom w:val="150"/>
                                          <w:divBdr>
                                            <w:top w:val="none" w:sz="0" w:space="0" w:color="auto"/>
                                            <w:left w:val="none" w:sz="0" w:space="0" w:color="auto"/>
                                            <w:bottom w:val="none" w:sz="0" w:space="0" w:color="auto"/>
                                            <w:right w:val="none" w:sz="0" w:space="0" w:color="auto"/>
                                          </w:divBdr>
                                        </w:div>
                                        <w:div w:id="2071028033">
                                          <w:marLeft w:val="240"/>
                                          <w:marRight w:val="240"/>
                                          <w:marTop w:val="150"/>
                                          <w:marBottom w:val="150"/>
                                          <w:divBdr>
                                            <w:top w:val="none" w:sz="0" w:space="0" w:color="auto"/>
                                            <w:left w:val="none" w:sz="0" w:space="0" w:color="auto"/>
                                            <w:bottom w:val="none" w:sz="0" w:space="0" w:color="auto"/>
                                            <w:right w:val="none" w:sz="0" w:space="0" w:color="auto"/>
                                          </w:divBdr>
                                        </w:div>
                                        <w:div w:id="290671908">
                                          <w:marLeft w:val="270"/>
                                          <w:marRight w:val="270"/>
                                          <w:marTop w:val="0"/>
                                          <w:marBottom w:val="0"/>
                                          <w:divBdr>
                                            <w:top w:val="none" w:sz="0" w:space="0" w:color="auto"/>
                                            <w:left w:val="none" w:sz="0" w:space="0" w:color="auto"/>
                                            <w:bottom w:val="none" w:sz="0" w:space="0" w:color="auto"/>
                                            <w:right w:val="none" w:sz="0" w:space="0" w:color="auto"/>
                                          </w:divBdr>
                                          <w:divsChild>
                                            <w:div w:id="330253097">
                                              <w:marLeft w:val="0"/>
                                              <w:marRight w:val="0"/>
                                              <w:marTop w:val="0"/>
                                              <w:marBottom w:val="0"/>
                                              <w:divBdr>
                                                <w:top w:val="none" w:sz="0" w:space="0" w:color="auto"/>
                                                <w:left w:val="none" w:sz="0" w:space="0" w:color="auto"/>
                                                <w:bottom w:val="none" w:sz="0" w:space="0" w:color="auto"/>
                                                <w:right w:val="none" w:sz="0" w:space="0" w:color="auto"/>
                                              </w:divBdr>
                                            </w:div>
                                          </w:divsChild>
                                        </w:div>
                                        <w:div w:id="1792825810">
                                          <w:marLeft w:val="300"/>
                                          <w:marRight w:val="300"/>
                                          <w:marTop w:val="27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916706">
                  <w:marLeft w:val="0"/>
                  <w:marRight w:val="0"/>
                  <w:marTop w:val="0"/>
                  <w:marBottom w:val="0"/>
                  <w:divBdr>
                    <w:top w:val="none" w:sz="0" w:space="0" w:color="auto"/>
                    <w:left w:val="none" w:sz="0" w:space="0" w:color="auto"/>
                    <w:bottom w:val="none" w:sz="0" w:space="0" w:color="auto"/>
                    <w:right w:val="none" w:sz="0" w:space="0" w:color="auto"/>
                  </w:divBdr>
                  <w:divsChild>
                    <w:div w:id="1201161209">
                      <w:marLeft w:val="0"/>
                      <w:marRight w:val="0"/>
                      <w:marTop w:val="0"/>
                      <w:marBottom w:val="480"/>
                      <w:divBdr>
                        <w:top w:val="none" w:sz="0" w:space="0" w:color="auto"/>
                        <w:left w:val="none" w:sz="0" w:space="0" w:color="auto"/>
                        <w:bottom w:val="none" w:sz="0" w:space="0" w:color="auto"/>
                        <w:right w:val="none" w:sz="0" w:space="0" w:color="auto"/>
                      </w:divBdr>
                      <w:divsChild>
                        <w:div w:id="442967171">
                          <w:marLeft w:val="0"/>
                          <w:marRight w:val="0"/>
                          <w:marTop w:val="100"/>
                          <w:marBottom w:val="100"/>
                          <w:divBdr>
                            <w:top w:val="none" w:sz="0" w:space="0" w:color="auto"/>
                            <w:left w:val="none" w:sz="0" w:space="0" w:color="auto"/>
                            <w:bottom w:val="none" w:sz="0" w:space="0" w:color="auto"/>
                            <w:right w:val="none" w:sz="0" w:space="0" w:color="auto"/>
                          </w:divBdr>
                          <w:divsChild>
                            <w:div w:id="641353323">
                              <w:marLeft w:val="0"/>
                              <w:marRight w:val="0"/>
                              <w:marTop w:val="240"/>
                              <w:marBottom w:val="240"/>
                              <w:divBdr>
                                <w:top w:val="none" w:sz="0" w:space="0" w:color="auto"/>
                                <w:left w:val="none" w:sz="0" w:space="0" w:color="auto"/>
                                <w:bottom w:val="none" w:sz="0" w:space="0" w:color="auto"/>
                                <w:right w:val="none" w:sz="0" w:space="0" w:color="auto"/>
                              </w:divBdr>
                              <w:divsChild>
                                <w:div w:id="1257131411">
                                  <w:marLeft w:val="0"/>
                                  <w:marRight w:val="0"/>
                                  <w:marTop w:val="0"/>
                                  <w:marBottom w:val="0"/>
                                  <w:divBdr>
                                    <w:top w:val="none" w:sz="0" w:space="0" w:color="auto"/>
                                    <w:left w:val="none" w:sz="0" w:space="0" w:color="auto"/>
                                    <w:bottom w:val="none" w:sz="0" w:space="0" w:color="auto"/>
                                    <w:right w:val="none" w:sz="0" w:space="0" w:color="auto"/>
                                  </w:divBdr>
                                  <w:divsChild>
                                    <w:div w:id="1129936807">
                                      <w:marLeft w:val="0"/>
                                      <w:marRight w:val="0"/>
                                      <w:marTop w:val="0"/>
                                      <w:marBottom w:val="0"/>
                                      <w:divBdr>
                                        <w:top w:val="none" w:sz="0" w:space="0" w:color="auto"/>
                                        <w:left w:val="none" w:sz="0" w:space="0" w:color="auto"/>
                                        <w:bottom w:val="none" w:sz="0" w:space="0" w:color="auto"/>
                                        <w:right w:val="none" w:sz="0" w:space="0" w:color="auto"/>
                                      </w:divBdr>
                                    </w:div>
                                    <w:div w:id="13984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7931">
                              <w:marLeft w:val="0"/>
                              <w:marRight w:val="0"/>
                              <w:marTop w:val="240"/>
                              <w:marBottom w:val="240"/>
                              <w:divBdr>
                                <w:top w:val="none" w:sz="0" w:space="0" w:color="auto"/>
                                <w:left w:val="none" w:sz="0" w:space="0" w:color="auto"/>
                                <w:bottom w:val="none" w:sz="0" w:space="0" w:color="auto"/>
                                <w:right w:val="none" w:sz="0" w:space="0" w:color="auto"/>
                              </w:divBdr>
                              <w:divsChild>
                                <w:div w:id="900099983">
                                  <w:marLeft w:val="0"/>
                                  <w:marRight w:val="0"/>
                                  <w:marTop w:val="0"/>
                                  <w:marBottom w:val="0"/>
                                  <w:divBdr>
                                    <w:top w:val="none" w:sz="0" w:space="0" w:color="auto"/>
                                    <w:left w:val="none" w:sz="0" w:space="0" w:color="auto"/>
                                    <w:bottom w:val="none" w:sz="0" w:space="0" w:color="auto"/>
                                    <w:right w:val="none" w:sz="0" w:space="0" w:color="auto"/>
                                  </w:divBdr>
                                  <w:divsChild>
                                    <w:div w:id="1120493600">
                                      <w:marLeft w:val="0"/>
                                      <w:marRight w:val="0"/>
                                      <w:marTop w:val="0"/>
                                      <w:marBottom w:val="0"/>
                                      <w:divBdr>
                                        <w:top w:val="none" w:sz="0" w:space="0" w:color="auto"/>
                                        <w:left w:val="none" w:sz="0" w:space="0" w:color="auto"/>
                                        <w:bottom w:val="none" w:sz="0" w:space="0" w:color="auto"/>
                                        <w:right w:val="none" w:sz="0" w:space="0" w:color="auto"/>
                                      </w:divBdr>
                                    </w:div>
                                    <w:div w:id="2077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2324">
                              <w:marLeft w:val="0"/>
                              <w:marRight w:val="0"/>
                              <w:marTop w:val="0"/>
                              <w:marBottom w:val="0"/>
                              <w:divBdr>
                                <w:top w:val="none" w:sz="0" w:space="0" w:color="auto"/>
                                <w:left w:val="none" w:sz="0" w:space="0" w:color="auto"/>
                                <w:bottom w:val="none" w:sz="0" w:space="0" w:color="auto"/>
                                <w:right w:val="none" w:sz="0" w:space="0" w:color="auto"/>
                              </w:divBdr>
                              <w:divsChild>
                                <w:div w:id="1751198534">
                                  <w:marLeft w:val="0"/>
                                  <w:marRight w:val="0"/>
                                  <w:marTop w:val="240"/>
                                  <w:marBottom w:val="240"/>
                                  <w:divBdr>
                                    <w:top w:val="none" w:sz="0" w:space="0" w:color="auto"/>
                                    <w:left w:val="none" w:sz="0" w:space="0" w:color="auto"/>
                                    <w:bottom w:val="none" w:sz="0" w:space="0" w:color="auto"/>
                                    <w:right w:val="none" w:sz="0" w:space="0" w:color="auto"/>
                                  </w:divBdr>
                                  <w:divsChild>
                                    <w:div w:id="1629968186">
                                      <w:marLeft w:val="0"/>
                                      <w:marRight w:val="0"/>
                                      <w:marTop w:val="0"/>
                                      <w:marBottom w:val="0"/>
                                      <w:divBdr>
                                        <w:top w:val="none" w:sz="0" w:space="0" w:color="auto"/>
                                        <w:left w:val="none" w:sz="0" w:space="0" w:color="auto"/>
                                        <w:bottom w:val="none" w:sz="0" w:space="0" w:color="auto"/>
                                        <w:right w:val="none" w:sz="0" w:space="0" w:color="auto"/>
                                      </w:divBdr>
                                      <w:divsChild>
                                        <w:div w:id="2061901136">
                                          <w:marLeft w:val="0"/>
                                          <w:marRight w:val="0"/>
                                          <w:marTop w:val="0"/>
                                          <w:marBottom w:val="0"/>
                                          <w:divBdr>
                                            <w:top w:val="none" w:sz="0" w:space="0" w:color="auto"/>
                                            <w:left w:val="none" w:sz="0" w:space="0" w:color="auto"/>
                                            <w:bottom w:val="none" w:sz="0" w:space="0" w:color="auto"/>
                                            <w:right w:val="none" w:sz="0" w:space="0" w:color="auto"/>
                                          </w:divBdr>
                                        </w:div>
                                        <w:div w:id="10950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2486">
                              <w:marLeft w:val="0"/>
                              <w:marRight w:val="0"/>
                              <w:marTop w:val="240"/>
                              <w:marBottom w:val="240"/>
                              <w:divBdr>
                                <w:top w:val="none" w:sz="0" w:space="0" w:color="auto"/>
                                <w:left w:val="none" w:sz="0" w:space="0" w:color="auto"/>
                                <w:bottom w:val="none" w:sz="0" w:space="0" w:color="auto"/>
                                <w:right w:val="none" w:sz="0" w:space="0" w:color="auto"/>
                              </w:divBdr>
                              <w:divsChild>
                                <w:div w:id="167333778">
                                  <w:marLeft w:val="0"/>
                                  <w:marRight w:val="0"/>
                                  <w:marTop w:val="0"/>
                                  <w:marBottom w:val="0"/>
                                  <w:divBdr>
                                    <w:top w:val="none" w:sz="0" w:space="0" w:color="auto"/>
                                    <w:left w:val="none" w:sz="0" w:space="0" w:color="auto"/>
                                    <w:bottom w:val="none" w:sz="0" w:space="0" w:color="auto"/>
                                    <w:right w:val="none" w:sz="0" w:space="0" w:color="auto"/>
                                  </w:divBdr>
                                  <w:divsChild>
                                    <w:div w:id="1577325142">
                                      <w:marLeft w:val="0"/>
                                      <w:marRight w:val="0"/>
                                      <w:marTop w:val="0"/>
                                      <w:marBottom w:val="0"/>
                                      <w:divBdr>
                                        <w:top w:val="none" w:sz="0" w:space="0" w:color="auto"/>
                                        <w:left w:val="none" w:sz="0" w:space="0" w:color="auto"/>
                                        <w:bottom w:val="none" w:sz="0" w:space="0" w:color="auto"/>
                                        <w:right w:val="none" w:sz="0" w:space="0" w:color="auto"/>
                                      </w:divBdr>
                                    </w:div>
                                    <w:div w:id="6157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08235">
                              <w:marLeft w:val="0"/>
                              <w:marRight w:val="0"/>
                              <w:marTop w:val="240"/>
                              <w:marBottom w:val="240"/>
                              <w:divBdr>
                                <w:top w:val="none" w:sz="0" w:space="0" w:color="auto"/>
                                <w:left w:val="none" w:sz="0" w:space="0" w:color="auto"/>
                                <w:bottom w:val="none" w:sz="0" w:space="0" w:color="auto"/>
                                <w:right w:val="none" w:sz="0" w:space="0" w:color="auto"/>
                              </w:divBdr>
                              <w:divsChild>
                                <w:div w:id="1784574038">
                                  <w:marLeft w:val="0"/>
                                  <w:marRight w:val="0"/>
                                  <w:marTop w:val="0"/>
                                  <w:marBottom w:val="0"/>
                                  <w:divBdr>
                                    <w:top w:val="none" w:sz="0" w:space="0" w:color="auto"/>
                                    <w:left w:val="none" w:sz="0" w:space="0" w:color="auto"/>
                                    <w:bottom w:val="none" w:sz="0" w:space="0" w:color="auto"/>
                                    <w:right w:val="none" w:sz="0" w:space="0" w:color="auto"/>
                                  </w:divBdr>
                                  <w:divsChild>
                                    <w:div w:id="258683205">
                                      <w:marLeft w:val="0"/>
                                      <w:marRight w:val="0"/>
                                      <w:marTop w:val="0"/>
                                      <w:marBottom w:val="0"/>
                                      <w:divBdr>
                                        <w:top w:val="none" w:sz="0" w:space="0" w:color="auto"/>
                                        <w:left w:val="none" w:sz="0" w:space="0" w:color="auto"/>
                                        <w:bottom w:val="none" w:sz="0" w:space="0" w:color="auto"/>
                                        <w:right w:val="none" w:sz="0" w:space="0" w:color="auto"/>
                                      </w:divBdr>
                                    </w:div>
                                    <w:div w:id="12733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0742">
                              <w:marLeft w:val="0"/>
                              <w:marRight w:val="0"/>
                              <w:marTop w:val="240"/>
                              <w:marBottom w:val="24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1442602396">
                                      <w:marLeft w:val="0"/>
                                      <w:marRight w:val="0"/>
                                      <w:marTop w:val="0"/>
                                      <w:marBottom w:val="0"/>
                                      <w:divBdr>
                                        <w:top w:val="none" w:sz="0" w:space="0" w:color="auto"/>
                                        <w:left w:val="none" w:sz="0" w:space="0" w:color="auto"/>
                                        <w:bottom w:val="none" w:sz="0" w:space="0" w:color="auto"/>
                                        <w:right w:val="none" w:sz="0" w:space="0" w:color="auto"/>
                                      </w:divBdr>
                                    </w:div>
                                    <w:div w:id="15411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3347">
                              <w:marLeft w:val="0"/>
                              <w:marRight w:val="0"/>
                              <w:marTop w:val="240"/>
                              <w:marBottom w:val="240"/>
                              <w:divBdr>
                                <w:top w:val="none" w:sz="0" w:space="0" w:color="auto"/>
                                <w:left w:val="none" w:sz="0" w:space="0" w:color="auto"/>
                                <w:bottom w:val="none" w:sz="0" w:space="0" w:color="auto"/>
                                <w:right w:val="none" w:sz="0" w:space="0" w:color="auto"/>
                              </w:divBdr>
                              <w:divsChild>
                                <w:div w:id="2065787935">
                                  <w:marLeft w:val="0"/>
                                  <w:marRight w:val="0"/>
                                  <w:marTop w:val="0"/>
                                  <w:marBottom w:val="0"/>
                                  <w:divBdr>
                                    <w:top w:val="none" w:sz="0" w:space="0" w:color="auto"/>
                                    <w:left w:val="none" w:sz="0" w:space="0" w:color="auto"/>
                                    <w:bottom w:val="none" w:sz="0" w:space="0" w:color="auto"/>
                                    <w:right w:val="none" w:sz="0" w:space="0" w:color="auto"/>
                                  </w:divBdr>
                                  <w:divsChild>
                                    <w:div w:id="975450745">
                                      <w:marLeft w:val="0"/>
                                      <w:marRight w:val="0"/>
                                      <w:marTop w:val="0"/>
                                      <w:marBottom w:val="0"/>
                                      <w:divBdr>
                                        <w:top w:val="none" w:sz="0" w:space="0" w:color="auto"/>
                                        <w:left w:val="none" w:sz="0" w:space="0" w:color="auto"/>
                                        <w:bottom w:val="none" w:sz="0" w:space="0" w:color="auto"/>
                                        <w:right w:val="none" w:sz="0" w:space="0" w:color="auto"/>
                                      </w:divBdr>
                                    </w:div>
                                    <w:div w:id="18082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438">
                              <w:marLeft w:val="0"/>
                              <w:marRight w:val="0"/>
                              <w:marTop w:val="240"/>
                              <w:marBottom w:val="240"/>
                              <w:divBdr>
                                <w:top w:val="none" w:sz="0" w:space="0" w:color="auto"/>
                                <w:left w:val="none" w:sz="0" w:space="0" w:color="auto"/>
                                <w:bottom w:val="none" w:sz="0" w:space="0" w:color="auto"/>
                                <w:right w:val="none" w:sz="0" w:space="0" w:color="auto"/>
                              </w:divBdr>
                              <w:divsChild>
                                <w:div w:id="155147956">
                                  <w:marLeft w:val="0"/>
                                  <w:marRight w:val="0"/>
                                  <w:marTop w:val="0"/>
                                  <w:marBottom w:val="0"/>
                                  <w:divBdr>
                                    <w:top w:val="none" w:sz="0" w:space="0" w:color="auto"/>
                                    <w:left w:val="none" w:sz="0" w:space="0" w:color="auto"/>
                                    <w:bottom w:val="none" w:sz="0" w:space="0" w:color="auto"/>
                                    <w:right w:val="none" w:sz="0" w:space="0" w:color="auto"/>
                                  </w:divBdr>
                                  <w:divsChild>
                                    <w:div w:id="1066106057">
                                      <w:marLeft w:val="0"/>
                                      <w:marRight w:val="0"/>
                                      <w:marTop w:val="0"/>
                                      <w:marBottom w:val="0"/>
                                      <w:divBdr>
                                        <w:top w:val="none" w:sz="0" w:space="0" w:color="auto"/>
                                        <w:left w:val="none" w:sz="0" w:space="0" w:color="auto"/>
                                        <w:bottom w:val="none" w:sz="0" w:space="0" w:color="auto"/>
                                        <w:right w:val="none" w:sz="0" w:space="0" w:color="auto"/>
                                      </w:divBdr>
                                    </w:div>
                                    <w:div w:id="2408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4362">
                              <w:marLeft w:val="0"/>
                              <w:marRight w:val="0"/>
                              <w:marTop w:val="240"/>
                              <w:marBottom w:val="240"/>
                              <w:divBdr>
                                <w:top w:val="none" w:sz="0" w:space="0" w:color="auto"/>
                                <w:left w:val="none" w:sz="0" w:space="0" w:color="auto"/>
                                <w:bottom w:val="none" w:sz="0" w:space="0" w:color="auto"/>
                                <w:right w:val="none" w:sz="0" w:space="0" w:color="auto"/>
                              </w:divBdr>
                              <w:divsChild>
                                <w:div w:id="565460777">
                                  <w:marLeft w:val="0"/>
                                  <w:marRight w:val="0"/>
                                  <w:marTop w:val="0"/>
                                  <w:marBottom w:val="0"/>
                                  <w:divBdr>
                                    <w:top w:val="none" w:sz="0" w:space="0" w:color="auto"/>
                                    <w:left w:val="none" w:sz="0" w:space="0" w:color="auto"/>
                                    <w:bottom w:val="none" w:sz="0" w:space="0" w:color="auto"/>
                                    <w:right w:val="none" w:sz="0" w:space="0" w:color="auto"/>
                                  </w:divBdr>
                                  <w:divsChild>
                                    <w:div w:id="1680615758">
                                      <w:marLeft w:val="0"/>
                                      <w:marRight w:val="0"/>
                                      <w:marTop w:val="0"/>
                                      <w:marBottom w:val="0"/>
                                      <w:divBdr>
                                        <w:top w:val="none" w:sz="0" w:space="0" w:color="auto"/>
                                        <w:left w:val="none" w:sz="0" w:space="0" w:color="auto"/>
                                        <w:bottom w:val="none" w:sz="0" w:space="0" w:color="auto"/>
                                        <w:right w:val="none" w:sz="0" w:space="0" w:color="auto"/>
                                      </w:divBdr>
                                    </w:div>
                                    <w:div w:id="16906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06874">
                              <w:marLeft w:val="0"/>
                              <w:marRight w:val="0"/>
                              <w:marTop w:val="0"/>
                              <w:marBottom w:val="0"/>
                              <w:divBdr>
                                <w:top w:val="none" w:sz="0" w:space="0" w:color="auto"/>
                                <w:left w:val="none" w:sz="0" w:space="0" w:color="auto"/>
                                <w:bottom w:val="none" w:sz="0" w:space="0" w:color="auto"/>
                                <w:right w:val="none" w:sz="0" w:space="0" w:color="auto"/>
                              </w:divBdr>
                              <w:divsChild>
                                <w:div w:id="1211647135">
                                  <w:marLeft w:val="0"/>
                                  <w:marRight w:val="0"/>
                                  <w:marTop w:val="240"/>
                                  <w:marBottom w:val="240"/>
                                  <w:divBdr>
                                    <w:top w:val="none" w:sz="0" w:space="0" w:color="auto"/>
                                    <w:left w:val="none" w:sz="0" w:space="0" w:color="auto"/>
                                    <w:bottom w:val="none" w:sz="0" w:space="0" w:color="auto"/>
                                    <w:right w:val="none" w:sz="0" w:space="0" w:color="auto"/>
                                  </w:divBdr>
                                  <w:divsChild>
                                    <w:div w:id="1151142824">
                                      <w:marLeft w:val="0"/>
                                      <w:marRight w:val="0"/>
                                      <w:marTop w:val="0"/>
                                      <w:marBottom w:val="0"/>
                                      <w:divBdr>
                                        <w:top w:val="none" w:sz="0" w:space="0" w:color="auto"/>
                                        <w:left w:val="none" w:sz="0" w:space="0" w:color="auto"/>
                                        <w:bottom w:val="none" w:sz="0" w:space="0" w:color="auto"/>
                                        <w:right w:val="none" w:sz="0" w:space="0" w:color="auto"/>
                                      </w:divBdr>
                                      <w:divsChild>
                                        <w:div w:id="75514284">
                                          <w:marLeft w:val="0"/>
                                          <w:marRight w:val="0"/>
                                          <w:marTop w:val="0"/>
                                          <w:marBottom w:val="0"/>
                                          <w:divBdr>
                                            <w:top w:val="none" w:sz="0" w:space="0" w:color="auto"/>
                                            <w:left w:val="none" w:sz="0" w:space="0" w:color="auto"/>
                                            <w:bottom w:val="none" w:sz="0" w:space="0" w:color="auto"/>
                                            <w:right w:val="none" w:sz="0" w:space="0" w:color="auto"/>
                                          </w:divBdr>
                                        </w:div>
                                        <w:div w:id="4565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93991">
                              <w:marLeft w:val="0"/>
                              <w:marRight w:val="0"/>
                              <w:marTop w:val="240"/>
                              <w:marBottom w:val="240"/>
                              <w:divBdr>
                                <w:top w:val="none" w:sz="0" w:space="0" w:color="auto"/>
                                <w:left w:val="none" w:sz="0" w:space="0" w:color="auto"/>
                                <w:bottom w:val="none" w:sz="0" w:space="0" w:color="auto"/>
                                <w:right w:val="none" w:sz="0" w:space="0" w:color="auto"/>
                              </w:divBdr>
                              <w:divsChild>
                                <w:div w:id="1158808037">
                                  <w:marLeft w:val="0"/>
                                  <w:marRight w:val="0"/>
                                  <w:marTop w:val="0"/>
                                  <w:marBottom w:val="0"/>
                                  <w:divBdr>
                                    <w:top w:val="none" w:sz="0" w:space="0" w:color="auto"/>
                                    <w:left w:val="none" w:sz="0" w:space="0" w:color="auto"/>
                                    <w:bottom w:val="none" w:sz="0" w:space="0" w:color="auto"/>
                                    <w:right w:val="none" w:sz="0" w:space="0" w:color="auto"/>
                                  </w:divBdr>
                                  <w:divsChild>
                                    <w:div w:id="2100976390">
                                      <w:marLeft w:val="0"/>
                                      <w:marRight w:val="0"/>
                                      <w:marTop w:val="0"/>
                                      <w:marBottom w:val="0"/>
                                      <w:divBdr>
                                        <w:top w:val="none" w:sz="0" w:space="0" w:color="auto"/>
                                        <w:left w:val="none" w:sz="0" w:space="0" w:color="auto"/>
                                        <w:bottom w:val="none" w:sz="0" w:space="0" w:color="auto"/>
                                        <w:right w:val="none" w:sz="0" w:space="0" w:color="auto"/>
                                      </w:divBdr>
                                    </w:div>
                                    <w:div w:id="7187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621590">
              <w:marLeft w:val="0"/>
              <w:marRight w:val="0"/>
              <w:marTop w:val="0"/>
              <w:marBottom w:val="0"/>
              <w:divBdr>
                <w:top w:val="none" w:sz="0" w:space="0" w:color="auto"/>
                <w:left w:val="none" w:sz="0" w:space="0" w:color="auto"/>
                <w:bottom w:val="none" w:sz="0" w:space="0" w:color="auto"/>
                <w:right w:val="none" w:sz="0" w:space="0" w:color="auto"/>
              </w:divBdr>
            </w:div>
            <w:div w:id="1939825683">
              <w:marLeft w:val="0"/>
              <w:marRight w:val="0"/>
              <w:marTop w:val="0"/>
              <w:marBottom w:val="225"/>
              <w:divBdr>
                <w:top w:val="none" w:sz="0" w:space="0" w:color="auto"/>
                <w:left w:val="none" w:sz="0" w:space="0" w:color="auto"/>
                <w:bottom w:val="none" w:sz="0" w:space="0" w:color="auto"/>
                <w:right w:val="none" w:sz="0" w:space="0" w:color="auto"/>
              </w:divBdr>
              <w:divsChild>
                <w:div w:id="17397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4.bin"/><Relationship Id="rId3" Type="http://schemas.openxmlformats.org/officeDocument/2006/relationships/settings" Target="settings.xml"/><Relationship Id="rId21" Type="http://schemas.microsoft.com/office/2011/relationships/people" Target="people.xml"/><Relationship Id="rId7" Type="http://schemas.microsoft.com/office/2016/09/relationships/commentsIds" Target="commentsId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oleObject" Target="embeddings/oleObject2.bin"/><Relationship Id="rId5" Type="http://schemas.openxmlformats.org/officeDocument/2006/relationships/comments" Target="comments.xml"/><Relationship Id="rId15" Type="http://schemas.openxmlformats.org/officeDocument/2006/relationships/image" Target="media/image5.emf"/><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Sandor Kadar</cp:lastModifiedBy>
  <cp:revision>4</cp:revision>
  <dcterms:created xsi:type="dcterms:W3CDTF">2019-09-02T13:06:00Z</dcterms:created>
  <dcterms:modified xsi:type="dcterms:W3CDTF">2019-09-02T13:45:00Z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