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77FD2" w14:textId="235D09CE" w:rsidR="00671D0A" w:rsidRPr="002475B8" w:rsidRDefault="00671D0A" w:rsidP="002475B8">
      <w:pPr>
        <w:jc w:val="center"/>
        <w:rPr>
          <w:b/>
          <w:sz w:val="24"/>
        </w:rPr>
      </w:pPr>
      <w:bookmarkStart w:id="0" w:name="_GoBack"/>
      <w:bookmarkEnd w:id="0"/>
      <w:r w:rsidRPr="002475B8">
        <w:rPr>
          <w:b/>
          <w:sz w:val="24"/>
        </w:rPr>
        <w:t>Determination of Water Content of a</w:t>
      </w:r>
      <w:r w:rsidR="002475B8" w:rsidRPr="002475B8">
        <w:rPr>
          <w:b/>
          <w:sz w:val="24"/>
        </w:rPr>
        <w:t>n Ionic Hydrate</w:t>
      </w:r>
    </w:p>
    <w:p w14:paraId="671A8131" w14:textId="5AFADF5B" w:rsidR="00842056" w:rsidRPr="002475B8" w:rsidRDefault="00842056">
      <w:pPr>
        <w:rPr>
          <w:b/>
        </w:rPr>
      </w:pPr>
      <w:r w:rsidRPr="002475B8">
        <w:rPr>
          <w:b/>
        </w:rPr>
        <w:t>Introduction</w:t>
      </w:r>
    </w:p>
    <w:p w14:paraId="604A54F7" w14:textId="1A61F260" w:rsidR="003B016A" w:rsidRDefault="003B016A" w:rsidP="003B016A">
      <w:r>
        <w:t xml:space="preserve">Water of crystallization or water of hydration are water molecules crystallized together with an ionic salt. The salts with such water are called hydrates. </w:t>
      </w:r>
    </w:p>
    <w:p w14:paraId="1EAA8145" w14:textId="70D6C6E3" w:rsidR="003B016A" w:rsidRDefault="003B016A" w:rsidP="003B016A">
      <w:r>
        <w:t>The molecular formula of hydrates consists of the molecular formula of the salt followed by a raised dot, the number of water molecules and “</w:t>
      </w:r>
      <w:r w:rsidRPr="003B016A">
        <w:t>H</w:t>
      </w:r>
      <w:r w:rsidRPr="003B016A">
        <w:rPr>
          <w:vertAlign w:val="subscript"/>
        </w:rPr>
        <w:t>2</w:t>
      </w:r>
      <w:r>
        <w:t xml:space="preserve">O” per unit salt. In the names of </w:t>
      </w:r>
      <w:proofErr w:type="gramStart"/>
      <w:r>
        <w:t>hydrates</w:t>
      </w:r>
      <w:proofErr w:type="gramEnd"/>
      <w:r>
        <w:t xml:space="preserve"> the number of water molecules of water per unit salt is given with Greek prefixes and the term "hydrate".</w:t>
      </w:r>
    </w:p>
    <w:p w14:paraId="0E2DE479" w14:textId="77777777" w:rsidR="003B016A" w:rsidRDefault="003B016A" w:rsidP="003B016A">
      <w:r>
        <w:t>For example</w:t>
      </w:r>
    </w:p>
    <w:p w14:paraId="508EF299" w14:textId="53284EDD" w:rsidR="003B016A" w:rsidRDefault="003B016A" w:rsidP="00C3252A">
      <w:pPr>
        <w:pStyle w:val="ListParagraph"/>
        <w:numPr>
          <w:ilvl w:val="0"/>
          <w:numId w:val="2"/>
        </w:numPr>
      </w:pPr>
      <w:r>
        <w:t>Cobalt(II)chloride hexahydrate:  CoCl</w:t>
      </w:r>
      <w:r w:rsidRPr="00C3252A">
        <w:rPr>
          <w:vertAlign w:val="subscript"/>
        </w:rPr>
        <w:t>2</w:t>
      </w:r>
      <w:r>
        <w:t xml:space="preserve"> </w:t>
      </w:r>
      <w:r>
        <w:sym w:font="Symbol" w:char="F0B7"/>
      </w:r>
      <w:r>
        <w:t xml:space="preserve"> 6H</w:t>
      </w:r>
      <w:r w:rsidRPr="00C3252A">
        <w:rPr>
          <w:vertAlign w:val="subscript"/>
        </w:rPr>
        <w:t>2</w:t>
      </w:r>
      <w:r>
        <w:t>O</w:t>
      </w:r>
    </w:p>
    <w:p w14:paraId="02F603BD" w14:textId="0F7EC8E2" w:rsidR="00842056" w:rsidRDefault="003B016A" w:rsidP="00C3252A">
      <w:pPr>
        <w:pStyle w:val="ListParagraph"/>
        <w:numPr>
          <w:ilvl w:val="0"/>
          <w:numId w:val="2"/>
        </w:numPr>
      </w:pPr>
      <w:r>
        <w:t>Sodium sulfate decahydrate: Na</w:t>
      </w:r>
      <w:r w:rsidRPr="00C3252A">
        <w:rPr>
          <w:vertAlign w:val="subscript"/>
        </w:rPr>
        <w:t>2</w:t>
      </w:r>
      <w:r>
        <w:t>SO</w:t>
      </w:r>
      <w:r w:rsidRPr="00C3252A">
        <w:rPr>
          <w:vertAlign w:val="subscript"/>
        </w:rPr>
        <w:t>4</w:t>
      </w:r>
      <w:r>
        <w:t xml:space="preserve"> </w:t>
      </w:r>
      <w:r>
        <w:sym w:font="Symbol" w:char="F0B7"/>
      </w:r>
      <w:r>
        <w:t>10H</w:t>
      </w:r>
      <w:r w:rsidRPr="00C3252A">
        <w:rPr>
          <w:vertAlign w:val="subscript"/>
        </w:rPr>
        <w:t>2</w:t>
      </w:r>
      <w:r>
        <w:t>O</w:t>
      </w:r>
    </w:p>
    <w:p w14:paraId="69A195BE" w14:textId="79517C7D" w:rsidR="00E344AB" w:rsidRDefault="00982F73" w:rsidP="003B016A">
      <w:r>
        <w:t>Water of hydration is not the same as a substance being wet. Water molecules in hydrates are incorporated in the crystal or attached to the central ion in well-defined stoichiometric ratios</w:t>
      </w:r>
      <w:r w:rsidR="00C3252A">
        <w:t>.</w:t>
      </w:r>
      <w:r>
        <w:t xml:space="preserve"> </w:t>
      </w:r>
      <w:r w:rsidR="00E344AB">
        <w:t xml:space="preserve">Hydrates crystallize from aqueous solutions. </w:t>
      </w:r>
      <w:r>
        <w:t>An</w:t>
      </w:r>
      <w:r w:rsidR="00E344AB">
        <w:t xml:space="preserve"> example </w:t>
      </w:r>
      <w:r>
        <w:t xml:space="preserve">is </w:t>
      </w:r>
      <w:r w:rsidR="00E344AB">
        <w:t>alum</w:t>
      </w:r>
      <w:r>
        <w:t>, which you will synthesize later this semester:</w:t>
      </w:r>
    </w:p>
    <w:p w14:paraId="75E490D6" w14:textId="745B45D9" w:rsidR="00E344AB" w:rsidRDefault="00E344AB" w:rsidP="00E344AB">
      <w:pPr>
        <w:jc w:val="center"/>
      </w:pPr>
      <w:r w:rsidRPr="00E344AB">
        <w:rPr>
          <w:position w:val="-14"/>
        </w:rPr>
        <w:object w:dxaOrig="6619" w:dyaOrig="400" w14:anchorId="0A456F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.75pt;height:20.25pt" o:ole="">
            <v:imagedata r:id="rId5" o:title=""/>
          </v:shape>
          <o:OLEObject Type="Embed" ProgID="Equation.DSMT4" ShapeID="_x0000_i1025" DrawAspect="Content" ObjectID="_1598263440" r:id="rId6"/>
        </w:object>
      </w:r>
    </w:p>
    <w:p w14:paraId="7ADA784D" w14:textId="563A9681" w:rsidR="007D3E71" w:rsidRDefault="007D3E71" w:rsidP="003B016A">
      <w:r>
        <w:t>The water can be removed by heating, and the left-over salt is the anhydrous salt.</w:t>
      </w:r>
      <w:r w:rsidR="00982F73">
        <w:t xml:space="preserve"> For example:</w:t>
      </w:r>
      <w:r>
        <w:t xml:space="preserve"> </w:t>
      </w:r>
    </w:p>
    <w:p w14:paraId="5D554437" w14:textId="1BC33E57" w:rsidR="007D3E71" w:rsidRDefault="00E344AB" w:rsidP="00E344AB">
      <w:pPr>
        <w:jc w:val="center"/>
      </w:pPr>
      <w:r w:rsidRPr="00E344AB">
        <w:rPr>
          <w:position w:val="-30"/>
        </w:rPr>
        <w:object w:dxaOrig="5100" w:dyaOrig="720" w14:anchorId="70E7AE87">
          <v:shape id="_x0000_i1026" type="#_x0000_t75" style="width:255pt;height:36pt" o:ole="">
            <v:imagedata r:id="rId7" o:title=""/>
          </v:shape>
          <o:OLEObject Type="Embed" ProgID="Equation.DSMT4" ShapeID="_x0000_i1026" DrawAspect="Content" ObjectID="_1598263441" r:id="rId8"/>
        </w:object>
      </w:r>
    </w:p>
    <w:p w14:paraId="0694EF6B" w14:textId="4621BACD" w:rsidR="00982F73" w:rsidRDefault="00982F73" w:rsidP="003B016A">
      <w:r>
        <w:t xml:space="preserve">Hydrates of transition metals are usually colorful. </w:t>
      </w:r>
      <w:r w:rsidR="007D3E71">
        <w:t>Usually the anhydrous version of these salts are hygroscopic</w:t>
      </w:r>
      <w:r w:rsidR="00E344AB">
        <w:t>, that is they tend to regain the lost water of hydration</w:t>
      </w:r>
      <w:r>
        <w:t>, which is why some of them are used as desiccants</w:t>
      </w:r>
      <w:r w:rsidR="007D3E71">
        <w:t>.</w:t>
      </w:r>
    </w:p>
    <w:p w14:paraId="7EFCDE7E" w14:textId="77777777" w:rsidR="00B76AD1" w:rsidRDefault="00C3252A" w:rsidP="003B016A">
      <w:r>
        <w:t xml:space="preserve">Consider a sample of </w:t>
      </w:r>
      <w:r w:rsidR="00B76AD1">
        <w:t>Ba</w:t>
      </w:r>
      <w:r>
        <w:t>Cl</w:t>
      </w:r>
      <w:r>
        <w:rPr>
          <w:vertAlign w:val="subscript"/>
        </w:rPr>
        <w:t>2</w:t>
      </w:r>
      <w:r>
        <w:sym w:font="Symbol" w:char="F0B7"/>
      </w:r>
      <w:r w:rsidR="00B76AD1">
        <w:t>x</w:t>
      </w:r>
      <w:r>
        <w:t>H</w:t>
      </w:r>
      <w:r>
        <w:rPr>
          <w:vertAlign w:val="subscript"/>
        </w:rPr>
        <w:t>2</w:t>
      </w:r>
      <w:r>
        <w:t>O</w:t>
      </w:r>
      <w:r w:rsidR="00717CC2">
        <w:t xml:space="preserve"> heated in a crucible. The mass of the </w:t>
      </w:r>
      <w:r w:rsidR="00BE45A3">
        <w:t xml:space="preserve">empty </w:t>
      </w:r>
      <w:r w:rsidR="00717CC2">
        <w:t>crucib</w:t>
      </w:r>
      <w:r w:rsidR="00BE45A3">
        <w:t xml:space="preserve">le was 25.4583 g, the mass of the crucible with </w:t>
      </w:r>
      <w:r w:rsidR="00250772">
        <w:t xml:space="preserve">a sample was </w:t>
      </w:r>
      <w:r w:rsidR="00B76AD1">
        <w:t>26.5908 g before, and 26.4239 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4"/>
        <w:gridCol w:w="3816"/>
      </w:tblGrid>
      <w:tr w:rsidR="00B76AD1" w14:paraId="291F4843" w14:textId="77777777" w:rsidTr="00767A64">
        <w:tc>
          <w:tcPr>
            <w:tcW w:w="6390" w:type="dxa"/>
          </w:tcPr>
          <w:p w14:paraId="51706872" w14:textId="77777777" w:rsidR="00B76AD1" w:rsidRDefault="00B76AD1" w:rsidP="003B016A">
            <w:r>
              <w:t>Mass of the sample before heating:</w:t>
            </w:r>
          </w:p>
          <w:p w14:paraId="7AAEF44F" w14:textId="26042D1A" w:rsidR="0011628A" w:rsidRDefault="0011628A" w:rsidP="0011628A">
            <w:pPr>
              <w:ind w:left="720"/>
            </w:pPr>
            <w:r>
              <w:t>(mass of crucible + sample)</w:t>
            </w:r>
            <w:r w:rsidR="00767A64">
              <w:t xml:space="preserve"> - </w:t>
            </w:r>
            <w:r>
              <w:t>(mass of empty crucible)</w:t>
            </w:r>
          </w:p>
        </w:tc>
        <w:tc>
          <w:tcPr>
            <w:tcW w:w="2960" w:type="dxa"/>
          </w:tcPr>
          <w:p w14:paraId="24DF6480" w14:textId="6D3F8680" w:rsidR="00B76AD1" w:rsidRDefault="00767A64" w:rsidP="003B016A">
            <w:r w:rsidRPr="00767A64">
              <w:rPr>
                <w:position w:val="-10"/>
              </w:rPr>
              <w:object w:dxaOrig="3440" w:dyaOrig="320" w14:anchorId="4A6EDD60">
                <v:shape id="_x0000_i1027" type="#_x0000_t75" style="width:171.75pt;height:15.75pt" o:ole="">
                  <v:imagedata r:id="rId9" o:title=""/>
                </v:shape>
                <o:OLEObject Type="Embed" ProgID="Equation.DSMT4" ShapeID="_x0000_i1027" DrawAspect="Content" ObjectID="_1598263442" r:id="rId10"/>
              </w:object>
            </w:r>
            <w:r>
              <w:t xml:space="preserve"> </w:t>
            </w:r>
          </w:p>
        </w:tc>
      </w:tr>
      <w:tr w:rsidR="00B76AD1" w14:paraId="5FBF0AF5" w14:textId="77777777" w:rsidTr="00767A64">
        <w:tc>
          <w:tcPr>
            <w:tcW w:w="6390" w:type="dxa"/>
          </w:tcPr>
          <w:p w14:paraId="72CD7C74" w14:textId="77777777" w:rsidR="00B76AD1" w:rsidRDefault="00B76AD1" w:rsidP="003B016A">
            <w:r>
              <w:t>Mass of the sample after heating:</w:t>
            </w:r>
          </w:p>
          <w:p w14:paraId="3023E9F0" w14:textId="094315AA" w:rsidR="0011628A" w:rsidRDefault="0011628A" w:rsidP="0011628A">
            <w:pPr>
              <w:ind w:left="720"/>
            </w:pPr>
            <w:r>
              <w:t>(mass of crucible + anhydrous salt)</w:t>
            </w:r>
            <w:r w:rsidR="00767A64">
              <w:t xml:space="preserve"> </w:t>
            </w:r>
            <w:r>
              <w:t>- (mass of empty crucible)</w:t>
            </w:r>
          </w:p>
        </w:tc>
        <w:tc>
          <w:tcPr>
            <w:tcW w:w="2960" w:type="dxa"/>
          </w:tcPr>
          <w:p w14:paraId="6CD26D7B" w14:textId="066822F0" w:rsidR="00B76AD1" w:rsidRDefault="00767A64" w:rsidP="003B016A">
            <w:r w:rsidRPr="00767A64">
              <w:rPr>
                <w:position w:val="-10"/>
              </w:rPr>
              <w:object w:dxaOrig="3600" w:dyaOrig="320" w14:anchorId="005CC520">
                <v:shape id="_x0000_i1028" type="#_x0000_t75" style="width:180pt;height:15.75pt" o:ole="">
                  <v:imagedata r:id="rId11" o:title=""/>
                </v:shape>
                <o:OLEObject Type="Embed" ProgID="Equation.DSMT4" ShapeID="_x0000_i1028" DrawAspect="Content" ObjectID="_1598263443" r:id="rId12"/>
              </w:object>
            </w:r>
            <w:r>
              <w:t xml:space="preserve"> </w:t>
            </w:r>
          </w:p>
        </w:tc>
      </w:tr>
      <w:tr w:rsidR="00B76AD1" w14:paraId="1E639359" w14:textId="77777777" w:rsidTr="00767A64">
        <w:tc>
          <w:tcPr>
            <w:tcW w:w="6390" w:type="dxa"/>
          </w:tcPr>
          <w:p w14:paraId="555EF30C" w14:textId="77777777" w:rsidR="00B76AD1" w:rsidRDefault="00B76AD1" w:rsidP="003B016A">
            <w:r>
              <w:t>Mass of water released:</w:t>
            </w:r>
          </w:p>
          <w:p w14:paraId="3F143BD6" w14:textId="2D9A36BD" w:rsidR="0011628A" w:rsidRDefault="0011628A" w:rsidP="0011628A">
            <w:pPr>
              <w:ind w:left="720"/>
            </w:pPr>
            <w:r>
              <w:t>(mass of sample) – (mass of anhydrous salt)</w:t>
            </w:r>
          </w:p>
        </w:tc>
        <w:tc>
          <w:tcPr>
            <w:tcW w:w="2960" w:type="dxa"/>
          </w:tcPr>
          <w:p w14:paraId="06484AA0" w14:textId="409FE69B" w:rsidR="00B76AD1" w:rsidRDefault="00767A64" w:rsidP="003B016A">
            <w:r w:rsidRPr="00767A64">
              <w:rPr>
                <w:position w:val="-10"/>
              </w:rPr>
              <w:object w:dxaOrig="3320" w:dyaOrig="320" w14:anchorId="744EC47F">
                <v:shape id="_x0000_i1029" type="#_x0000_t75" style="width:165.75pt;height:15.75pt" o:ole="">
                  <v:imagedata r:id="rId13" o:title=""/>
                </v:shape>
                <o:OLEObject Type="Embed" ProgID="Equation.DSMT4" ShapeID="_x0000_i1029" DrawAspect="Content" ObjectID="_1598263444" r:id="rId14"/>
              </w:object>
            </w:r>
            <w:r>
              <w:t xml:space="preserve"> </w:t>
            </w:r>
          </w:p>
        </w:tc>
      </w:tr>
      <w:tr w:rsidR="00B76AD1" w14:paraId="6F2503D2" w14:textId="77777777" w:rsidTr="00767A64">
        <w:tc>
          <w:tcPr>
            <w:tcW w:w="6390" w:type="dxa"/>
          </w:tcPr>
          <w:p w14:paraId="02FD76D0" w14:textId="77777777" w:rsidR="00B76AD1" w:rsidRDefault="0017473C" w:rsidP="003B016A">
            <w:r>
              <w:t>Amount of water released:</w:t>
            </w:r>
          </w:p>
          <w:p w14:paraId="6D189226" w14:textId="2C5339AF" w:rsidR="0011628A" w:rsidRDefault="0011628A" w:rsidP="0011628A">
            <w:pPr>
              <w:ind w:left="720"/>
            </w:pPr>
            <w:r>
              <w:t>(mass of water)/(molar mass of water)</w:t>
            </w:r>
          </w:p>
        </w:tc>
        <w:tc>
          <w:tcPr>
            <w:tcW w:w="2960" w:type="dxa"/>
          </w:tcPr>
          <w:p w14:paraId="62ABAD52" w14:textId="26D06097" w:rsidR="00B76AD1" w:rsidRDefault="0017473C" w:rsidP="003B016A">
            <w:r w:rsidRPr="0017473C">
              <w:rPr>
                <w:position w:val="-30"/>
              </w:rPr>
              <w:object w:dxaOrig="2640" w:dyaOrig="680" w14:anchorId="7DC69247">
                <v:shape id="_x0000_i1030" type="#_x0000_t75" style="width:132pt;height:34.5pt" o:ole="">
                  <v:imagedata r:id="rId15" o:title=""/>
                </v:shape>
                <o:OLEObject Type="Embed" ProgID="Equation.DSMT4" ShapeID="_x0000_i1030" DrawAspect="Content" ObjectID="_1598263445" r:id="rId16"/>
              </w:object>
            </w:r>
            <w:r>
              <w:t xml:space="preserve"> </w:t>
            </w:r>
          </w:p>
        </w:tc>
      </w:tr>
      <w:tr w:rsidR="00B76AD1" w14:paraId="689AC606" w14:textId="77777777" w:rsidTr="00767A64">
        <w:tc>
          <w:tcPr>
            <w:tcW w:w="6390" w:type="dxa"/>
          </w:tcPr>
          <w:p w14:paraId="09A486A9" w14:textId="77777777" w:rsidR="00B76AD1" w:rsidRDefault="0017473C" w:rsidP="003B016A">
            <w:r>
              <w:t>Amount of anhydrous salt formed:</w:t>
            </w:r>
          </w:p>
          <w:p w14:paraId="7A1071BE" w14:textId="168F0BC8" w:rsidR="0011628A" w:rsidRDefault="0011628A" w:rsidP="0011628A">
            <w:pPr>
              <w:ind w:left="720"/>
            </w:pPr>
            <w:r>
              <w:t>(mass of anhydrous salt)/(molar mass of anhydrous salt)</w:t>
            </w:r>
          </w:p>
        </w:tc>
        <w:tc>
          <w:tcPr>
            <w:tcW w:w="2960" w:type="dxa"/>
          </w:tcPr>
          <w:p w14:paraId="63E879F0" w14:textId="52CF1C9C" w:rsidR="00B76AD1" w:rsidRDefault="00607751" w:rsidP="003B016A">
            <w:r w:rsidRPr="0017473C">
              <w:rPr>
                <w:position w:val="-30"/>
              </w:rPr>
              <w:object w:dxaOrig="2659" w:dyaOrig="680" w14:anchorId="6FB1404A">
                <v:shape id="_x0000_i1031" type="#_x0000_t75" style="width:132.75pt;height:34.5pt" o:ole="">
                  <v:imagedata r:id="rId17" o:title=""/>
                </v:shape>
                <o:OLEObject Type="Embed" ProgID="Equation.DSMT4" ShapeID="_x0000_i1031" DrawAspect="Content" ObjectID="_1598263446" r:id="rId18"/>
              </w:object>
            </w:r>
          </w:p>
        </w:tc>
      </w:tr>
      <w:tr w:rsidR="0011628A" w14:paraId="69E6E88C" w14:textId="77777777" w:rsidTr="00767A64">
        <w:tc>
          <w:tcPr>
            <w:tcW w:w="6390" w:type="dxa"/>
          </w:tcPr>
          <w:p w14:paraId="3A045CA4" w14:textId="77777777" w:rsidR="0011628A" w:rsidRDefault="0011628A" w:rsidP="003B016A">
            <w:r>
              <w:t>Molar ratio of H</w:t>
            </w:r>
            <w:r>
              <w:rPr>
                <w:vertAlign w:val="subscript"/>
              </w:rPr>
              <w:t>2</w:t>
            </w:r>
            <w:r>
              <w:t>O/BaCl</w:t>
            </w:r>
            <w:r>
              <w:rPr>
                <w:vertAlign w:val="subscript"/>
              </w:rPr>
              <w:t>2</w:t>
            </w:r>
            <w:r>
              <w:t>:</w:t>
            </w:r>
          </w:p>
          <w:p w14:paraId="4FE02522" w14:textId="7F020BDE" w:rsidR="0011628A" w:rsidRDefault="0011628A" w:rsidP="0011628A">
            <w:pPr>
              <w:ind w:left="720"/>
            </w:pPr>
            <w:r>
              <w:t>(amount of water)/(amount of anhydrous salt)</w:t>
            </w:r>
          </w:p>
        </w:tc>
        <w:tc>
          <w:tcPr>
            <w:tcW w:w="2960" w:type="dxa"/>
          </w:tcPr>
          <w:p w14:paraId="64FD710D" w14:textId="26B8D213" w:rsidR="0011628A" w:rsidRDefault="0011628A" w:rsidP="003B016A">
            <w:r w:rsidRPr="00607751">
              <w:rPr>
                <w:position w:val="-24"/>
              </w:rPr>
              <w:object w:dxaOrig="2740" w:dyaOrig="660" w14:anchorId="6E895CC5">
                <v:shape id="_x0000_i1032" type="#_x0000_t75" style="width:136.5pt;height:33pt" o:ole="">
                  <v:imagedata r:id="rId19" o:title=""/>
                </v:shape>
                <o:OLEObject Type="Embed" ProgID="Equation.DSMT4" ShapeID="_x0000_i1032" DrawAspect="Content" ObjectID="_1598263447" r:id="rId20"/>
              </w:object>
            </w:r>
          </w:p>
        </w:tc>
      </w:tr>
      <w:tr w:rsidR="00B76AD1" w14:paraId="57AD91BC" w14:textId="77777777" w:rsidTr="00767A64">
        <w:tc>
          <w:tcPr>
            <w:tcW w:w="6390" w:type="dxa"/>
          </w:tcPr>
          <w:p w14:paraId="14ABCC38" w14:textId="1E83CD3F" w:rsidR="00B76AD1" w:rsidRPr="00607751" w:rsidRDefault="0011628A" w:rsidP="003B016A">
            <w:r>
              <w:t>Molecular formula of sample:</w:t>
            </w:r>
          </w:p>
        </w:tc>
        <w:tc>
          <w:tcPr>
            <w:tcW w:w="2960" w:type="dxa"/>
          </w:tcPr>
          <w:p w14:paraId="1DC6335F" w14:textId="66023D46" w:rsidR="00B76AD1" w:rsidRPr="0011628A" w:rsidRDefault="00767A64" w:rsidP="003B016A">
            <w:r w:rsidRPr="00767A64">
              <w:rPr>
                <w:position w:val="-12"/>
              </w:rPr>
              <w:object w:dxaOrig="1300" w:dyaOrig="360" w14:anchorId="26FCD1FE">
                <v:shape id="_x0000_i1033" type="#_x0000_t75" style="width:64.5pt;height:18pt" o:ole="">
                  <v:imagedata r:id="rId21" o:title=""/>
                </v:shape>
                <o:OLEObject Type="Embed" ProgID="Equation.DSMT4" ShapeID="_x0000_i1033" DrawAspect="Content" ObjectID="_1598263448" r:id="rId22"/>
              </w:object>
            </w:r>
            <w:r>
              <w:t xml:space="preserve"> </w:t>
            </w:r>
          </w:p>
        </w:tc>
      </w:tr>
    </w:tbl>
    <w:p w14:paraId="170819D3" w14:textId="3835ACA4" w:rsidR="00C3252A" w:rsidRPr="00C3252A" w:rsidRDefault="00B76AD1" w:rsidP="003B016A">
      <w:r>
        <w:t xml:space="preserve"> </w:t>
      </w:r>
    </w:p>
    <w:p w14:paraId="107DEF13" w14:textId="2C999E7B" w:rsidR="007D3E71" w:rsidRDefault="00982F73" w:rsidP="003B016A">
      <w:r>
        <w:t>In this experiment you will determine the number of water molecules in the hydrate of copper sulfate, CuSO</w:t>
      </w:r>
      <w:r>
        <w:rPr>
          <w:vertAlign w:val="subscript"/>
        </w:rPr>
        <w:t>4</w:t>
      </w:r>
      <w:r>
        <w:t xml:space="preserve"> </w:t>
      </w:r>
      <w:r>
        <w:sym w:font="Symbol" w:char="F0B7"/>
      </w:r>
      <w:r>
        <w:t>xH</w:t>
      </w:r>
      <w:r>
        <w:rPr>
          <w:vertAlign w:val="subscript"/>
        </w:rPr>
        <w:t>2</w:t>
      </w:r>
      <w:r>
        <w:t>O by heating a sample of the hydrate until it loses all the water of hydration:</w:t>
      </w:r>
    </w:p>
    <w:p w14:paraId="3B63F5BB" w14:textId="09292D65" w:rsidR="00982F73" w:rsidRDefault="00982F73" w:rsidP="00982F73">
      <w:pPr>
        <w:jc w:val="center"/>
      </w:pPr>
      <w:r w:rsidRPr="00E344AB">
        <w:rPr>
          <w:position w:val="-30"/>
        </w:rPr>
        <w:object w:dxaOrig="5280" w:dyaOrig="720" w14:anchorId="1C619547">
          <v:shape id="_x0000_i1034" type="#_x0000_t75" style="width:264pt;height:36pt" o:ole="">
            <v:imagedata r:id="rId23" o:title=""/>
          </v:shape>
          <o:OLEObject Type="Embed" ProgID="Equation.DSMT4" ShapeID="_x0000_i1034" DrawAspect="Content" ObjectID="_1598263449" r:id="rId24"/>
        </w:object>
      </w:r>
    </w:p>
    <w:p w14:paraId="7626ABCC" w14:textId="0BE18E3D" w:rsidR="0049182A" w:rsidRPr="002475B8" w:rsidRDefault="00842056">
      <w:pPr>
        <w:rPr>
          <w:b/>
        </w:rPr>
      </w:pPr>
      <w:r w:rsidRPr="002475B8">
        <w:rPr>
          <w:b/>
        </w:rPr>
        <w:t>Procedure</w:t>
      </w:r>
    </w:p>
    <w:p w14:paraId="4499B2F6" w14:textId="61FD7F22" w:rsidR="007A5A66" w:rsidRDefault="007A5A66" w:rsidP="007A5A66">
      <w:pPr>
        <w:pStyle w:val="ListParagraph"/>
        <w:numPr>
          <w:ilvl w:val="0"/>
          <w:numId w:val="1"/>
        </w:numPr>
      </w:pPr>
      <w:r>
        <w:t>Weigh a crucible with a lid and record the mass to the nearest 0.0001g.</w:t>
      </w:r>
    </w:p>
    <w:p w14:paraId="40B3BA4B" w14:textId="0900A3F8" w:rsidR="005A2AD4" w:rsidRDefault="007A5A66" w:rsidP="00030413">
      <w:pPr>
        <w:pStyle w:val="ListParagraph"/>
        <w:numPr>
          <w:ilvl w:val="0"/>
          <w:numId w:val="1"/>
        </w:numPr>
      </w:pPr>
      <w:r>
        <w:t>Place the crucible with a lid on a clay tri</w:t>
      </w:r>
      <w:ins w:id="1" w:author="Galang, Kathleen" w:date="2018-09-11T22:20:00Z">
        <w:r w:rsidR="009251C4">
          <w:t>a</w:t>
        </w:r>
      </w:ins>
      <w:r>
        <w:t>ngle mounted on a lab stand</w:t>
      </w:r>
      <w:r w:rsidR="00070C23">
        <w:t xml:space="preserve"> (see Figure 1.)</w:t>
      </w:r>
      <w:r>
        <w:t>.</w:t>
      </w:r>
    </w:p>
    <w:p w14:paraId="4EBDC170" w14:textId="5D11C619" w:rsidR="00070C23" w:rsidRDefault="00070C23" w:rsidP="007A5A66">
      <w:pPr>
        <w:pStyle w:val="ListParagraph"/>
        <w:numPr>
          <w:ilvl w:val="0"/>
          <w:numId w:val="1"/>
        </w:numPr>
      </w:pPr>
      <w:r>
        <w:t xml:space="preserve">Light the Bunsen burner. Heat the crucible until the bottom of the crucible is glowing. Remove the lid periodically </w:t>
      </w:r>
      <w:r w:rsidR="00E66292">
        <w:t xml:space="preserve">with tongs </w:t>
      </w:r>
      <w:r>
        <w:t>to check the crucible. Place the crucible</w:t>
      </w:r>
      <w:r w:rsidR="00E66292">
        <w:t xml:space="preserve"> and the lid</w:t>
      </w:r>
      <w:r>
        <w:t xml:space="preserve"> on the wire gauze.</w:t>
      </w:r>
    </w:p>
    <w:p w14:paraId="337EBC9D" w14:textId="5E60DAD6" w:rsidR="00070C23" w:rsidRDefault="00070C23" w:rsidP="007A5A66">
      <w:pPr>
        <w:pStyle w:val="ListParagraph"/>
        <w:numPr>
          <w:ilvl w:val="0"/>
          <w:numId w:val="1"/>
        </w:numPr>
      </w:pPr>
      <w:r>
        <w:t>Allow the crucible</w:t>
      </w:r>
      <w:r w:rsidR="00E66292">
        <w:t xml:space="preserve"> and the lid</w:t>
      </w:r>
      <w:r>
        <w:t xml:space="preserve"> to cool for five min, and then measure its mass. Record the mass.</w:t>
      </w:r>
    </w:p>
    <w:p w14:paraId="44B82513" w14:textId="4482E509" w:rsidR="00E66292" w:rsidRDefault="00E66292" w:rsidP="00E66292">
      <w:pPr>
        <w:pStyle w:val="ListParagraph"/>
      </w:pPr>
      <w:r w:rsidRPr="00E66292">
        <w:rPr>
          <w:b/>
          <w:u w:val="single"/>
        </w:rPr>
        <w:t>Note:</w:t>
      </w:r>
      <w:r>
        <w:t xml:space="preserve"> Make sure that the crucible and the lid are not hot anymore before placing them on the balance.</w:t>
      </w:r>
    </w:p>
    <w:p w14:paraId="40FB7D41" w14:textId="77777777" w:rsidR="00070C23" w:rsidRDefault="00070C23" w:rsidP="007A5A66">
      <w:pPr>
        <w:pStyle w:val="ListParagraph"/>
        <w:numPr>
          <w:ilvl w:val="0"/>
          <w:numId w:val="1"/>
        </w:numPr>
      </w:pPr>
      <w:r>
        <w:t>Repeat steps 2-4 again until two consecutive measurements are within 0.001g.</w:t>
      </w:r>
    </w:p>
    <w:p w14:paraId="5EB2072A" w14:textId="39523E72" w:rsidR="007A5A66" w:rsidRDefault="007050D3" w:rsidP="007A5A66">
      <w:pPr>
        <w:pStyle w:val="ListParagraph"/>
        <w:numPr>
          <w:ilvl w:val="0"/>
          <w:numId w:val="1"/>
        </w:numPr>
      </w:pPr>
      <w:r>
        <w:t>Transfer about 1.0 g unknown into the cooled down crucible, weigh it</w:t>
      </w:r>
      <w:r w:rsidR="00E66292">
        <w:t xml:space="preserve"> with the lid</w:t>
      </w:r>
      <w:r>
        <w:t>, and record the mass.</w:t>
      </w:r>
      <w:r w:rsidR="00070C23">
        <w:t xml:space="preserve">  </w:t>
      </w:r>
      <w:r w:rsidR="007A5A66">
        <w:t xml:space="preserve"> </w:t>
      </w:r>
      <w:ins w:id="2" w:author="Galang, Kathleen" w:date="2018-09-11T22:23:00Z">
        <w:r w:rsidR="009251C4">
          <w:t xml:space="preserve">(Did you want to include </w:t>
        </w:r>
      </w:ins>
      <w:ins w:id="3" w:author="Galang, Kathleen" w:date="2018-09-11T22:24:00Z">
        <w:r w:rsidR="009251C4">
          <w:rPr>
            <w:rFonts w:ascii="Cambria Math" w:hAnsi="Cambria Math"/>
          </w:rPr>
          <w:t>±</w:t>
        </w:r>
        <w:r w:rsidR="009251C4">
          <w:t xml:space="preserve"> 0.1 g?)</w:t>
        </w:r>
      </w:ins>
    </w:p>
    <w:p w14:paraId="1ABDA951" w14:textId="1B26CE8B" w:rsidR="009743B5" w:rsidRDefault="009743B5" w:rsidP="007A5A66">
      <w:pPr>
        <w:pStyle w:val="ListParagraph"/>
        <w:numPr>
          <w:ilvl w:val="0"/>
          <w:numId w:val="1"/>
        </w:numPr>
      </w:pPr>
      <w:r>
        <w:t xml:space="preserve">Start to heat the crucible </w:t>
      </w:r>
      <w:r>
        <w:rPr>
          <w:i/>
        </w:rPr>
        <w:t>gently</w:t>
      </w:r>
      <w:r>
        <w:t xml:space="preserve"> by moving the flame around the bottom of the crucible (</w:t>
      </w:r>
      <w:r w:rsidR="003D6C6A">
        <w:t xml:space="preserve">see </w:t>
      </w:r>
      <w:r>
        <w:t>Figure 2.).</w:t>
      </w:r>
    </w:p>
    <w:p w14:paraId="6BC18289" w14:textId="02DBC7BA" w:rsidR="009743B5" w:rsidRDefault="009743B5" w:rsidP="009743B5">
      <w:pPr>
        <w:pStyle w:val="ListParagraph"/>
      </w:pPr>
      <w:r w:rsidRPr="00030413">
        <w:rPr>
          <w:b/>
          <w:u w:val="single"/>
        </w:rPr>
        <w:t>Note:</w:t>
      </w:r>
      <w:r>
        <w:t xml:space="preserve"> If the heating is too fast, the substance will spatter out from the crucible.</w:t>
      </w:r>
      <w:r w:rsidR="00030413">
        <w:t xml:space="preserve"> Fast heating can turn the sample brown, which is a sign of chemical decomposition of the sample</w:t>
      </w:r>
      <w:ins w:id="4" w:author="Galang, Kathleen" w:date="2018-09-11T22:25:00Z">
        <w:r w:rsidR="00CB5204">
          <w:t>.  I</w:t>
        </w:r>
      </w:ins>
      <w:del w:id="5" w:author="Galang, Kathleen" w:date="2018-09-11T22:25:00Z">
        <w:r w:rsidR="00030413" w:rsidDel="00CB5204">
          <w:delText>, i</w:delText>
        </w:r>
      </w:del>
      <w:r w:rsidR="00030413">
        <w:t>n which case the experiment has to be repeated from the beginning.</w:t>
      </w:r>
    </w:p>
    <w:p w14:paraId="0F1623EA" w14:textId="0CE4EFF1" w:rsidR="00030413" w:rsidRDefault="009743B5" w:rsidP="00030413">
      <w:pPr>
        <w:pStyle w:val="ListParagraph"/>
        <w:numPr>
          <w:ilvl w:val="0"/>
          <w:numId w:val="1"/>
        </w:numPr>
      </w:pPr>
      <w:r>
        <w:t>Lift the lid periodically and check the content</w:t>
      </w:r>
      <w:ins w:id="6" w:author="Galang, Kathleen" w:date="2018-09-11T22:13:00Z">
        <w:r w:rsidR="007E34AF">
          <w:t>s</w:t>
        </w:r>
      </w:ins>
      <w:r>
        <w:t>. When the crystals on the surface turn</w:t>
      </w:r>
      <w:del w:id="7" w:author="Galang, Kathleen" w:date="2018-09-11T22:13:00Z">
        <w:r w:rsidDel="00C765B4">
          <w:delText>ed</w:delText>
        </w:r>
      </w:del>
      <w:r>
        <w:t xml:space="preserve"> white, use a straightened paper clip to mix the content</w:t>
      </w:r>
      <w:ins w:id="8" w:author="Galang, Kathleen" w:date="2018-09-11T22:13:00Z">
        <w:r w:rsidR="00C765B4">
          <w:t>s</w:t>
        </w:r>
      </w:ins>
      <w:r>
        <w:t xml:space="preserve"> of the crucible </w:t>
      </w:r>
      <w:r w:rsidR="003D6C6A">
        <w:t xml:space="preserve">(see Figure 3.) </w:t>
      </w:r>
      <w:r>
        <w:t xml:space="preserve">allowing the remaining blue crystals </w:t>
      </w:r>
      <w:ins w:id="9" w:author="Galang, Kathleen" w:date="2018-09-11T22:14:00Z">
        <w:r w:rsidR="00C765B4">
          <w:t xml:space="preserve">to </w:t>
        </w:r>
      </w:ins>
      <w:r>
        <w:t>get in contact with the hot wall of the crucible. Once the content</w:t>
      </w:r>
      <w:ins w:id="10" w:author="Galang, Kathleen" w:date="2018-09-11T22:14:00Z">
        <w:r w:rsidR="00C765B4">
          <w:t>s</w:t>
        </w:r>
      </w:ins>
      <w:r>
        <w:t xml:space="preserve"> </w:t>
      </w:r>
      <w:ins w:id="11" w:author="Galang, Kathleen" w:date="2018-09-11T22:14:00Z">
        <w:r w:rsidR="00C765B4">
          <w:t>are</w:t>
        </w:r>
      </w:ins>
      <w:del w:id="12" w:author="Galang, Kathleen" w:date="2018-09-11T22:14:00Z">
        <w:r w:rsidDel="00C765B4">
          <w:delText>is</w:delText>
        </w:r>
      </w:del>
      <w:r>
        <w:t xml:space="preserve"> mixed, replace the lid.</w:t>
      </w:r>
    </w:p>
    <w:p w14:paraId="4BA743A1" w14:textId="68C2BD7B" w:rsidR="009743B5" w:rsidRDefault="009743B5" w:rsidP="007A5A66">
      <w:pPr>
        <w:pStyle w:val="ListParagraph"/>
        <w:numPr>
          <w:ilvl w:val="0"/>
          <w:numId w:val="1"/>
        </w:numPr>
      </w:pPr>
      <w:r>
        <w:t>When the entire content</w:t>
      </w:r>
      <w:ins w:id="13" w:author="Galang, Kathleen" w:date="2018-09-11T22:14:00Z">
        <w:r w:rsidR="00C765B4">
          <w:t>s</w:t>
        </w:r>
      </w:ins>
      <w:r>
        <w:t xml:space="preserve"> turn</w:t>
      </w:r>
      <w:del w:id="14" w:author="Galang, Kathleen" w:date="2018-09-11T22:14:00Z">
        <w:r w:rsidDel="00C765B4">
          <w:delText>ed</w:delText>
        </w:r>
      </w:del>
      <w:r>
        <w:t xml:space="preserve"> white (a slightly greenish tint might be present), stop the heating, and move the crucible and the lid </w:t>
      </w:r>
      <w:del w:id="15" w:author="Galang, Kathleen" w:date="2018-09-11T22:22:00Z">
        <w:r w:rsidDel="009251C4">
          <w:delText xml:space="preserve">on </w:delText>
        </w:r>
      </w:del>
      <w:ins w:id="16" w:author="Galang, Kathleen" w:date="2018-09-11T22:22:00Z">
        <w:r w:rsidR="009251C4">
          <w:t xml:space="preserve">to </w:t>
        </w:r>
      </w:ins>
      <w:r>
        <w:t>a wire gauze to allow it to cool for 5 min.</w:t>
      </w:r>
    </w:p>
    <w:p w14:paraId="10C21010" w14:textId="6ADF192A" w:rsidR="00030413" w:rsidRDefault="009743B5" w:rsidP="007A5A66">
      <w:pPr>
        <w:pStyle w:val="ListParagraph"/>
        <w:numPr>
          <w:ilvl w:val="0"/>
          <w:numId w:val="1"/>
        </w:numPr>
      </w:pPr>
      <w:r>
        <w:t>Weigh the crucible and the lid after you ma</w:t>
      </w:r>
      <w:ins w:id="17" w:author="Galang, Kathleen" w:date="2018-09-11T22:15:00Z">
        <w:r w:rsidR="00C765B4">
          <w:t>k</w:t>
        </w:r>
      </w:ins>
      <w:del w:id="18" w:author="Galang, Kathleen" w:date="2018-09-11T22:15:00Z">
        <w:r w:rsidDel="00C765B4">
          <w:delText>d</w:delText>
        </w:r>
      </w:del>
      <w:r>
        <w:t>e sure that they cooled down.</w:t>
      </w:r>
    </w:p>
    <w:p w14:paraId="0FC04C73" w14:textId="15F1D9C7" w:rsidR="009743B5" w:rsidRDefault="00030413" w:rsidP="007A5A66">
      <w:pPr>
        <w:pStyle w:val="ListParagraph"/>
        <w:numPr>
          <w:ilvl w:val="0"/>
          <w:numId w:val="1"/>
        </w:numPr>
      </w:pPr>
      <w:r>
        <w:t xml:space="preserve">Dispose of the residue from the crucible as instructed, clean the crucible and the lid. </w:t>
      </w:r>
      <w:r w:rsidR="009743B5">
        <w:t xml:space="preserve">  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3319"/>
        <w:gridCol w:w="3145"/>
      </w:tblGrid>
      <w:tr w:rsidR="003D6C6A" w14:paraId="5AD0165F" w14:textId="77777777" w:rsidTr="003D6C6A">
        <w:tc>
          <w:tcPr>
            <w:tcW w:w="3116" w:type="dxa"/>
          </w:tcPr>
          <w:p w14:paraId="227B7BAC" w14:textId="7E1DF19E" w:rsidR="00030413" w:rsidRDefault="00030413" w:rsidP="00030413">
            <w:r>
              <w:rPr>
                <w:noProof/>
              </w:rPr>
              <w:drawing>
                <wp:inline distT="0" distB="0" distL="0" distR="0" wp14:anchorId="5DCB3C3F" wp14:editId="4A1AE7BD">
                  <wp:extent cx="1522941" cy="1696661"/>
                  <wp:effectExtent l="0" t="0" r="127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rucible3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799" cy="1738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6443937" w14:textId="0DE66B4B" w:rsidR="00030413" w:rsidRDefault="00030413" w:rsidP="00030413">
            <w:r>
              <w:rPr>
                <w:noProof/>
              </w:rPr>
              <w:drawing>
                <wp:inline distT="0" distB="0" distL="0" distR="0" wp14:anchorId="5BAECC0D" wp14:editId="630C51D7">
                  <wp:extent cx="2037142" cy="1738535"/>
                  <wp:effectExtent l="0" t="0" r="127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rucible2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984" cy="1771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253FAFA" w14:textId="14BDFB5D" w:rsidR="00030413" w:rsidRDefault="00030413" w:rsidP="00030413">
            <w:r>
              <w:rPr>
                <w:noProof/>
              </w:rPr>
              <w:drawing>
                <wp:inline distT="0" distB="0" distL="0" distR="0" wp14:anchorId="5760DE19" wp14:editId="1FC1669C">
                  <wp:extent cx="1915580" cy="1753697"/>
                  <wp:effectExtent l="0" t="0" r="889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rucible4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532" cy="1801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C6A" w14:paraId="44CB8107" w14:textId="77777777" w:rsidTr="003D6C6A">
        <w:tc>
          <w:tcPr>
            <w:tcW w:w="3116" w:type="dxa"/>
          </w:tcPr>
          <w:p w14:paraId="7BF71446" w14:textId="27D60493" w:rsidR="00030413" w:rsidRDefault="00030413" w:rsidP="003D6C6A">
            <w:pPr>
              <w:jc w:val="center"/>
            </w:pPr>
            <w:r>
              <w:t>Figure 1.</w:t>
            </w:r>
          </w:p>
        </w:tc>
        <w:tc>
          <w:tcPr>
            <w:tcW w:w="3117" w:type="dxa"/>
          </w:tcPr>
          <w:p w14:paraId="50D1B27F" w14:textId="65A376E7" w:rsidR="00030413" w:rsidRDefault="00030413" w:rsidP="003D6C6A">
            <w:pPr>
              <w:jc w:val="center"/>
            </w:pPr>
            <w:r>
              <w:t>Figure 2.</w:t>
            </w:r>
          </w:p>
        </w:tc>
        <w:tc>
          <w:tcPr>
            <w:tcW w:w="3117" w:type="dxa"/>
          </w:tcPr>
          <w:p w14:paraId="17B98FBA" w14:textId="23B6498E" w:rsidR="00030413" w:rsidRDefault="00030413" w:rsidP="003D6C6A">
            <w:pPr>
              <w:jc w:val="center"/>
            </w:pPr>
            <w:r>
              <w:t>Figure 3.</w:t>
            </w:r>
          </w:p>
        </w:tc>
      </w:tr>
    </w:tbl>
    <w:p w14:paraId="7A3C5C6A" w14:textId="2ACE5817" w:rsidR="00030413" w:rsidDel="006A2996" w:rsidRDefault="00671D0A" w:rsidP="00030413">
      <w:pPr>
        <w:ind w:left="360"/>
        <w:rPr>
          <w:del w:id="19" w:author="Galang, Kathleen" w:date="2018-09-11T22:26:00Z"/>
        </w:rPr>
      </w:pPr>
      <w:del w:id="20" w:author="Galang, Kathleen" w:date="2018-09-11T22:26:00Z">
        <w:r w:rsidDel="006A2996">
          <w:delText>Post-Lab Questions</w:delText>
        </w:r>
      </w:del>
    </w:p>
    <w:p w14:paraId="2443E026" w14:textId="72D92B26" w:rsidR="00671D0A" w:rsidDel="006A2996" w:rsidRDefault="00671D0A" w:rsidP="00671D0A">
      <w:pPr>
        <w:pStyle w:val="ListParagraph"/>
        <w:numPr>
          <w:ilvl w:val="0"/>
          <w:numId w:val="3"/>
        </w:numPr>
        <w:rPr>
          <w:del w:id="21" w:author="Galang, Kathleen" w:date="2018-09-11T22:26:00Z"/>
        </w:rPr>
      </w:pPr>
      <w:del w:id="22" w:author="Galang, Kathleen" w:date="2018-09-11T22:26:00Z">
        <w:r w:rsidDel="006A2996">
          <w:delText>Why do you think you had to keep the lid in the measurements?</w:delText>
        </w:r>
      </w:del>
    </w:p>
    <w:p w14:paraId="736E7A83" w14:textId="070A7261" w:rsidR="00671D0A" w:rsidDel="006A2996" w:rsidRDefault="00671D0A" w:rsidP="00671D0A">
      <w:pPr>
        <w:pStyle w:val="ListParagraph"/>
        <w:numPr>
          <w:ilvl w:val="0"/>
          <w:numId w:val="3"/>
        </w:numPr>
        <w:rPr>
          <w:del w:id="23" w:author="Galang, Kathleen" w:date="2018-09-11T22:26:00Z"/>
        </w:rPr>
      </w:pPr>
      <w:del w:id="24" w:author="Galang, Kathleen" w:date="2018-09-11T22:26:00Z">
        <w:r w:rsidDel="006A2996">
          <w:delText>Why do you think your molar ratio of water and CuSO</w:delText>
        </w:r>
        <w:r w:rsidDel="006A2996">
          <w:rPr>
            <w:vertAlign w:val="subscript"/>
          </w:rPr>
          <w:delText>4</w:delText>
        </w:r>
        <w:r w:rsidDel="006A2996">
          <w:delText xml:space="preserve"> was not an integer?</w:delText>
        </w:r>
      </w:del>
    </w:p>
    <w:p w14:paraId="3B2D7FF5" w14:textId="7346B466" w:rsidR="00671D0A" w:rsidDel="006A2996" w:rsidRDefault="00671D0A" w:rsidP="00671D0A">
      <w:pPr>
        <w:pStyle w:val="ListParagraph"/>
        <w:numPr>
          <w:ilvl w:val="0"/>
          <w:numId w:val="3"/>
        </w:numPr>
        <w:rPr>
          <w:del w:id="25" w:author="Galang, Kathleen" w:date="2018-09-11T22:26:00Z"/>
        </w:rPr>
      </w:pPr>
      <w:del w:id="26" w:author="Galang, Kathleen" w:date="2018-09-11T22:26:00Z">
        <w:r w:rsidDel="006A2996">
          <w:delText>Why do you need to round the experimental ratio of water and CuSO</w:delText>
        </w:r>
        <w:r w:rsidDel="006A2996">
          <w:rPr>
            <w:vertAlign w:val="subscript"/>
          </w:rPr>
          <w:delText>4</w:delText>
        </w:r>
        <w:r w:rsidDel="006A2996">
          <w:delText xml:space="preserve"> to the nearest integer?</w:delText>
        </w:r>
      </w:del>
    </w:p>
    <w:p w14:paraId="167FCB2F" w14:textId="7EDC061D" w:rsidR="00671D0A" w:rsidDel="006A2996" w:rsidRDefault="00671D0A" w:rsidP="00671D0A">
      <w:pPr>
        <w:pStyle w:val="ListParagraph"/>
        <w:numPr>
          <w:ilvl w:val="0"/>
          <w:numId w:val="3"/>
        </w:numPr>
        <w:rPr>
          <w:del w:id="27" w:author="Galang, Kathleen" w:date="2018-09-11T22:26:00Z"/>
        </w:rPr>
      </w:pPr>
      <w:del w:id="28" w:author="Galang, Kathleen" w:date="2018-09-11T22:26:00Z">
        <w:r w:rsidDel="006A2996">
          <w:delText xml:space="preserve">How would </w:delText>
        </w:r>
      </w:del>
      <w:del w:id="29" w:author="Galang, Kathleen" w:date="2018-09-11T22:16:00Z">
        <w:r w:rsidDel="00C765B4">
          <w:delText>be</w:delText>
        </w:r>
      </w:del>
      <w:del w:id="30" w:author="Galang, Kathleen" w:date="2018-09-11T22:26:00Z">
        <w:r w:rsidDel="006A2996">
          <w:delText xml:space="preserve"> your result affected if some blue crystals left unchanged? Explain.</w:delText>
        </w:r>
      </w:del>
    </w:p>
    <w:p w14:paraId="617D8531" w14:textId="3421474A" w:rsidR="00671D0A" w:rsidDel="006A2996" w:rsidRDefault="00671D0A" w:rsidP="00671D0A">
      <w:pPr>
        <w:pStyle w:val="ListParagraph"/>
        <w:numPr>
          <w:ilvl w:val="0"/>
          <w:numId w:val="3"/>
        </w:numPr>
        <w:rPr>
          <w:del w:id="31" w:author="Galang, Kathleen" w:date="2018-09-11T22:26:00Z"/>
        </w:rPr>
      </w:pPr>
      <w:del w:id="32" w:author="Galang, Kathleen" w:date="2018-09-11T22:26:00Z">
        <w:r w:rsidDel="006A2996">
          <w:delText>How do you think your results affected if the sample is overheated and some of the CuSO</w:delText>
        </w:r>
        <w:r w:rsidDel="006A2996">
          <w:rPr>
            <w:vertAlign w:val="subscript"/>
          </w:rPr>
          <w:delText>4</w:delText>
        </w:r>
        <w:r w:rsidDel="006A2996">
          <w:delText xml:space="preserve"> </w:delText>
        </w:r>
      </w:del>
      <w:del w:id="33" w:author="Galang, Kathleen" w:date="2018-09-11T22:17:00Z">
        <w:r w:rsidDel="00C765B4">
          <w:delText>would have</w:delText>
        </w:r>
      </w:del>
      <w:del w:id="34" w:author="Galang, Kathleen" w:date="2018-09-11T22:26:00Z">
        <w:r w:rsidDel="006A2996">
          <w:delText xml:space="preserve"> decomposed to CuO?</w:delText>
        </w:r>
      </w:del>
    </w:p>
    <w:p w14:paraId="24ED5A04" w14:textId="76C793BE" w:rsidR="001070C9" w:rsidDel="006A2996" w:rsidRDefault="001070C9">
      <w:pPr>
        <w:rPr>
          <w:del w:id="35" w:author="Galang, Kathleen" w:date="2018-09-11T22:26:00Z"/>
        </w:rPr>
      </w:pPr>
      <w:del w:id="36" w:author="Galang, Kathleen" w:date="2018-09-11T22:26:00Z">
        <w:r w:rsidDel="006A2996">
          <w:br w:type="page"/>
        </w:r>
      </w:del>
    </w:p>
    <w:p w14:paraId="7326EB50" w14:textId="574BC628" w:rsidR="003D6C6A" w:rsidRPr="002475B8" w:rsidRDefault="003D6C6A" w:rsidP="00030413">
      <w:pPr>
        <w:ind w:left="360"/>
        <w:rPr>
          <w:b/>
        </w:rPr>
      </w:pPr>
      <w:r w:rsidRPr="002475B8">
        <w:rPr>
          <w:b/>
        </w:rPr>
        <w:lastRenderedPageBreak/>
        <w:t>Data Table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39"/>
        <w:gridCol w:w="2271"/>
        <w:gridCol w:w="2240"/>
        <w:gridCol w:w="2240"/>
      </w:tblGrid>
      <w:tr w:rsidR="001070C9" w14:paraId="25A6FC8C" w14:textId="77777777" w:rsidTr="00375534">
        <w:trPr>
          <w:trHeight w:val="864"/>
        </w:trPr>
        <w:tc>
          <w:tcPr>
            <w:tcW w:w="2239" w:type="dxa"/>
            <w:vMerge w:val="restart"/>
            <w:vAlign w:val="center"/>
          </w:tcPr>
          <w:p w14:paraId="1ED242C1" w14:textId="5239C179" w:rsidR="001070C9" w:rsidRDefault="001070C9" w:rsidP="00030413">
            <w:r>
              <w:t>Empty crucible + lid</w:t>
            </w:r>
          </w:p>
        </w:tc>
        <w:tc>
          <w:tcPr>
            <w:tcW w:w="2271" w:type="dxa"/>
            <w:vAlign w:val="center"/>
          </w:tcPr>
          <w:p w14:paraId="0357B491" w14:textId="38A17CE3" w:rsidR="001070C9" w:rsidRDefault="001070C9" w:rsidP="00030413">
            <w:r>
              <w:t>Heating 1:</w:t>
            </w:r>
          </w:p>
        </w:tc>
        <w:tc>
          <w:tcPr>
            <w:tcW w:w="2240" w:type="dxa"/>
            <w:vAlign w:val="center"/>
          </w:tcPr>
          <w:p w14:paraId="56B6D8F8" w14:textId="77777777" w:rsidR="001070C9" w:rsidRDefault="001070C9" w:rsidP="00030413"/>
        </w:tc>
        <w:tc>
          <w:tcPr>
            <w:tcW w:w="2240" w:type="dxa"/>
            <w:vMerge w:val="restart"/>
            <w:vAlign w:val="center"/>
          </w:tcPr>
          <w:p w14:paraId="3FAE8812" w14:textId="77777777" w:rsidR="001070C9" w:rsidRDefault="001070C9" w:rsidP="00030413"/>
        </w:tc>
      </w:tr>
      <w:tr w:rsidR="001070C9" w14:paraId="62DBEB9B" w14:textId="77777777" w:rsidTr="00375534">
        <w:trPr>
          <w:trHeight w:val="864"/>
        </w:trPr>
        <w:tc>
          <w:tcPr>
            <w:tcW w:w="2239" w:type="dxa"/>
            <w:vMerge/>
            <w:vAlign w:val="center"/>
          </w:tcPr>
          <w:p w14:paraId="123350D1" w14:textId="77777777" w:rsidR="001070C9" w:rsidRDefault="001070C9" w:rsidP="00030413"/>
        </w:tc>
        <w:tc>
          <w:tcPr>
            <w:tcW w:w="2271" w:type="dxa"/>
            <w:vAlign w:val="center"/>
          </w:tcPr>
          <w:p w14:paraId="55B0201E" w14:textId="1012CF11" w:rsidR="001070C9" w:rsidRDefault="001070C9" w:rsidP="00030413">
            <w:r>
              <w:t>Heating 2:</w:t>
            </w:r>
          </w:p>
        </w:tc>
        <w:tc>
          <w:tcPr>
            <w:tcW w:w="2240" w:type="dxa"/>
            <w:vAlign w:val="center"/>
          </w:tcPr>
          <w:p w14:paraId="60CCEF98" w14:textId="77777777" w:rsidR="001070C9" w:rsidRDefault="001070C9" w:rsidP="00030413"/>
        </w:tc>
        <w:tc>
          <w:tcPr>
            <w:tcW w:w="2240" w:type="dxa"/>
            <w:vMerge/>
            <w:vAlign w:val="center"/>
          </w:tcPr>
          <w:p w14:paraId="31108C1C" w14:textId="77777777" w:rsidR="001070C9" w:rsidRDefault="001070C9" w:rsidP="00030413"/>
        </w:tc>
      </w:tr>
      <w:tr w:rsidR="001070C9" w14:paraId="698A7F4A" w14:textId="77777777" w:rsidTr="00375534">
        <w:trPr>
          <w:trHeight w:val="864"/>
        </w:trPr>
        <w:tc>
          <w:tcPr>
            <w:tcW w:w="2239" w:type="dxa"/>
            <w:vMerge/>
            <w:vAlign w:val="center"/>
          </w:tcPr>
          <w:p w14:paraId="29EA868E" w14:textId="77777777" w:rsidR="001070C9" w:rsidRDefault="001070C9" w:rsidP="00030413"/>
        </w:tc>
        <w:tc>
          <w:tcPr>
            <w:tcW w:w="2271" w:type="dxa"/>
            <w:vAlign w:val="center"/>
          </w:tcPr>
          <w:p w14:paraId="2538C8FC" w14:textId="5E3D0638" w:rsidR="001070C9" w:rsidRDefault="001070C9" w:rsidP="00030413">
            <w:r>
              <w:t>Heating 3:</w:t>
            </w:r>
          </w:p>
        </w:tc>
        <w:tc>
          <w:tcPr>
            <w:tcW w:w="2240" w:type="dxa"/>
            <w:vAlign w:val="center"/>
          </w:tcPr>
          <w:p w14:paraId="0E832565" w14:textId="77777777" w:rsidR="001070C9" w:rsidRDefault="001070C9" w:rsidP="00030413"/>
        </w:tc>
        <w:tc>
          <w:tcPr>
            <w:tcW w:w="2240" w:type="dxa"/>
            <w:vMerge/>
            <w:vAlign w:val="center"/>
          </w:tcPr>
          <w:p w14:paraId="583E4FDC" w14:textId="77777777" w:rsidR="001070C9" w:rsidRDefault="001070C9" w:rsidP="00030413"/>
        </w:tc>
      </w:tr>
      <w:tr w:rsidR="001070C9" w14:paraId="6830C993" w14:textId="77777777" w:rsidTr="00375534">
        <w:trPr>
          <w:trHeight w:val="864"/>
        </w:trPr>
        <w:tc>
          <w:tcPr>
            <w:tcW w:w="2239" w:type="dxa"/>
            <w:vMerge/>
            <w:vAlign w:val="center"/>
          </w:tcPr>
          <w:p w14:paraId="014227F5" w14:textId="77777777" w:rsidR="001070C9" w:rsidRDefault="001070C9" w:rsidP="00030413"/>
        </w:tc>
        <w:tc>
          <w:tcPr>
            <w:tcW w:w="2271" w:type="dxa"/>
            <w:vAlign w:val="center"/>
          </w:tcPr>
          <w:p w14:paraId="62038EF6" w14:textId="56224C3A" w:rsidR="001070C9" w:rsidRDefault="001070C9" w:rsidP="00030413">
            <w:r>
              <w:t>Heating 4:</w:t>
            </w:r>
          </w:p>
        </w:tc>
        <w:tc>
          <w:tcPr>
            <w:tcW w:w="2240" w:type="dxa"/>
            <w:vAlign w:val="center"/>
          </w:tcPr>
          <w:p w14:paraId="3D904C9C" w14:textId="77777777" w:rsidR="001070C9" w:rsidRDefault="001070C9" w:rsidP="00030413"/>
        </w:tc>
        <w:tc>
          <w:tcPr>
            <w:tcW w:w="2240" w:type="dxa"/>
            <w:vMerge/>
            <w:vAlign w:val="center"/>
          </w:tcPr>
          <w:p w14:paraId="63D7C86C" w14:textId="77777777" w:rsidR="001070C9" w:rsidRDefault="001070C9" w:rsidP="00030413"/>
        </w:tc>
      </w:tr>
      <w:tr w:rsidR="001070C9" w14:paraId="3D062DF2" w14:textId="77777777" w:rsidTr="00375534">
        <w:trPr>
          <w:trHeight w:val="864"/>
        </w:trPr>
        <w:tc>
          <w:tcPr>
            <w:tcW w:w="2239" w:type="dxa"/>
            <w:vMerge/>
            <w:vAlign w:val="center"/>
          </w:tcPr>
          <w:p w14:paraId="32B1ED49" w14:textId="77777777" w:rsidR="001070C9" w:rsidRDefault="001070C9" w:rsidP="00030413"/>
        </w:tc>
        <w:tc>
          <w:tcPr>
            <w:tcW w:w="2271" w:type="dxa"/>
            <w:vAlign w:val="center"/>
          </w:tcPr>
          <w:p w14:paraId="6EE8DE09" w14:textId="45FF07D8" w:rsidR="001070C9" w:rsidRDefault="001070C9" w:rsidP="00030413">
            <w:r>
              <w:t>Heating 5:</w:t>
            </w:r>
          </w:p>
        </w:tc>
        <w:tc>
          <w:tcPr>
            <w:tcW w:w="2240" w:type="dxa"/>
            <w:vAlign w:val="center"/>
          </w:tcPr>
          <w:p w14:paraId="769AFB46" w14:textId="77777777" w:rsidR="001070C9" w:rsidRDefault="001070C9" w:rsidP="00030413"/>
        </w:tc>
        <w:tc>
          <w:tcPr>
            <w:tcW w:w="2240" w:type="dxa"/>
            <w:vMerge/>
            <w:vAlign w:val="center"/>
          </w:tcPr>
          <w:p w14:paraId="32A69DF2" w14:textId="77777777" w:rsidR="001070C9" w:rsidRDefault="001070C9" w:rsidP="00030413"/>
        </w:tc>
      </w:tr>
      <w:tr w:rsidR="00842056" w14:paraId="5F0AA8B2" w14:textId="77777777" w:rsidTr="007A34A5">
        <w:trPr>
          <w:trHeight w:val="864"/>
        </w:trPr>
        <w:tc>
          <w:tcPr>
            <w:tcW w:w="2239" w:type="dxa"/>
            <w:vMerge/>
            <w:vAlign w:val="center"/>
          </w:tcPr>
          <w:p w14:paraId="311D7F5F" w14:textId="77777777" w:rsidR="00842056" w:rsidRDefault="00842056" w:rsidP="00030413"/>
        </w:tc>
        <w:tc>
          <w:tcPr>
            <w:tcW w:w="4511" w:type="dxa"/>
            <w:gridSpan w:val="2"/>
            <w:vAlign w:val="center"/>
          </w:tcPr>
          <w:p w14:paraId="0F43D8D7" w14:textId="5E408EB5" w:rsidR="00842056" w:rsidRDefault="00842056" w:rsidP="00030413">
            <w:r>
              <w:t>Final mass:</w:t>
            </w:r>
          </w:p>
        </w:tc>
        <w:tc>
          <w:tcPr>
            <w:tcW w:w="2240" w:type="dxa"/>
            <w:vAlign w:val="center"/>
          </w:tcPr>
          <w:p w14:paraId="38E25CB0" w14:textId="77777777" w:rsidR="00842056" w:rsidRDefault="00842056" w:rsidP="00030413"/>
        </w:tc>
      </w:tr>
      <w:tr w:rsidR="001070C9" w14:paraId="67CBC3BC" w14:textId="77777777" w:rsidTr="00375534">
        <w:trPr>
          <w:trHeight w:val="864"/>
        </w:trPr>
        <w:tc>
          <w:tcPr>
            <w:tcW w:w="6750" w:type="dxa"/>
            <w:gridSpan w:val="3"/>
            <w:vAlign w:val="center"/>
          </w:tcPr>
          <w:p w14:paraId="7A8B2864" w14:textId="2B2F1B5D" w:rsidR="001070C9" w:rsidRDefault="001070C9" w:rsidP="00030413">
            <w:r>
              <w:t>Mass of crucible + lid+ sample:</w:t>
            </w:r>
          </w:p>
        </w:tc>
        <w:tc>
          <w:tcPr>
            <w:tcW w:w="2240" w:type="dxa"/>
            <w:vAlign w:val="center"/>
          </w:tcPr>
          <w:p w14:paraId="4799868E" w14:textId="77777777" w:rsidR="001070C9" w:rsidRDefault="001070C9" w:rsidP="00030413"/>
        </w:tc>
      </w:tr>
      <w:tr w:rsidR="001070C9" w14:paraId="2C244383" w14:textId="77777777" w:rsidTr="00375534">
        <w:trPr>
          <w:trHeight w:val="864"/>
        </w:trPr>
        <w:tc>
          <w:tcPr>
            <w:tcW w:w="6750" w:type="dxa"/>
            <w:gridSpan w:val="3"/>
            <w:vAlign w:val="center"/>
          </w:tcPr>
          <w:p w14:paraId="278B9119" w14:textId="49397CFA" w:rsidR="001070C9" w:rsidRDefault="001070C9" w:rsidP="00030413">
            <w:r>
              <w:t>Mass of crucible + lid+ sample after heating:</w:t>
            </w:r>
          </w:p>
        </w:tc>
        <w:tc>
          <w:tcPr>
            <w:tcW w:w="2240" w:type="dxa"/>
            <w:vAlign w:val="center"/>
          </w:tcPr>
          <w:p w14:paraId="304A4420" w14:textId="77777777" w:rsidR="001070C9" w:rsidRDefault="001070C9" w:rsidP="00030413"/>
        </w:tc>
      </w:tr>
    </w:tbl>
    <w:p w14:paraId="2B1EA371" w14:textId="43C5B696" w:rsidR="003D6C6A" w:rsidRDefault="003D6C6A" w:rsidP="00030413">
      <w:pPr>
        <w:ind w:left="360"/>
      </w:pPr>
    </w:p>
    <w:p w14:paraId="678E79C8" w14:textId="77777777" w:rsidR="00842056" w:rsidRPr="002475B8" w:rsidRDefault="00842056" w:rsidP="00842056">
      <w:pPr>
        <w:ind w:left="360"/>
        <w:rPr>
          <w:b/>
        </w:rPr>
      </w:pPr>
      <w:r w:rsidRPr="002475B8">
        <w:rPr>
          <w:b/>
        </w:rPr>
        <w:t>Calculations</w:t>
      </w:r>
    </w:p>
    <w:p w14:paraId="1AA19E16" w14:textId="77777777" w:rsidR="00842056" w:rsidRDefault="00842056" w:rsidP="00842056">
      <w:pPr>
        <w:ind w:left="360"/>
      </w:pPr>
    </w:p>
    <w:p w14:paraId="340C783E" w14:textId="5FE2CB64" w:rsidR="00842056" w:rsidRDefault="00842056" w:rsidP="00842056">
      <w:pPr>
        <w:ind w:left="360"/>
      </w:pPr>
      <w:r>
        <w:t>Mass of original sample:</w:t>
      </w:r>
    </w:p>
    <w:p w14:paraId="6EA3A39F" w14:textId="77777777" w:rsidR="00842056" w:rsidRDefault="00842056" w:rsidP="00842056">
      <w:pPr>
        <w:ind w:left="360"/>
      </w:pPr>
    </w:p>
    <w:p w14:paraId="5D6DA07D" w14:textId="453A74E7" w:rsidR="00842056" w:rsidRDefault="00842056" w:rsidP="00842056">
      <w:pPr>
        <w:ind w:left="360"/>
      </w:pPr>
      <w:r>
        <w:t>Mass of sample after heating:</w:t>
      </w:r>
    </w:p>
    <w:p w14:paraId="38E780CA" w14:textId="77777777" w:rsidR="00842056" w:rsidRDefault="00842056" w:rsidP="00842056">
      <w:pPr>
        <w:ind w:left="360"/>
      </w:pPr>
    </w:p>
    <w:p w14:paraId="51B2BD91" w14:textId="16C90592" w:rsidR="00842056" w:rsidRDefault="00842056" w:rsidP="00842056">
      <w:pPr>
        <w:ind w:left="360"/>
      </w:pPr>
      <w:r>
        <w:t>Mass of released water:</w:t>
      </w:r>
    </w:p>
    <w:p w14:paraId="771045B6" w14:textId="77777777" w:rsidR="00842056" w:rsidRDefault="00842056" w:rsidP="00842056">
      <w:pPr>
        <w:ind w:left="360"/>
      </w:pPr>
    </w:p>
    <w:p w14:paraId="511F3B91" w14:textId="24449B8D" w:rsidR="00842056" w:rsidRDefault="00842056" w:rsidP="00842056">
      <w:pPr>
        <w:ind w:left="360"/>
      </w:pPr>
      <w:r>
        <w:t>Number of moles of the anhydrous salt:</w:t>
      </w:r>
    </w:p>
    <w:p w14:paraId="6E4885C6" w14:textId="77777777" w:rsidR="00842056" w:rsidRDefault="00842056" w:rsidP="00842056">
      <w:pPr>
        <w:ind w:left="360"/>
      </w:pPr>
    </w:p>
    <w:p w14:paraId="363D05FD" w14:textId="464F60FC" w:rsidR="00842056" w:rsidRDefault="00842056" w:rsidP="00842056">
      <w:pPr>
        <w:ind w:left="360"/>
      </w:pPr>
      <w:r>
        <w:t>Number of moles of water released:</w:t>
      </w:r>
    </w:p>
    <w:p w14:paraId="12FA6AEB" w14:textId="5E1B8C5B" w:rsidR="00842056" w:rsidRDefault="00842056" w:rsidP="00842056">
      <w:pPr>
        <w:ind w:left="360"/>
      </w:pPr>
      <w:r>
        <w:t>Molar ratio between water and anhydrous salt (H</w:t>
      </w:r>
      <w:r w:rsidRPr="00842056">
        <w:rPr>
          <w:vertAlign w:val="subscript"/>
        </w:rPr>
        <w:t>2</w:t>
      </w:r>
      <w:r>
        <w:t>O/CuSO4):</w:t>
      </w:r>
    </w:p>
    <w:p w14:paraId="60F85FF9" w14:textId="6F410226" w:rsidR="00375534" w:rsidRDefault="00375534" w:rsidP="00030413">
      <w:pPr>
        <w:ind w:left="360"/>
      </w:pPr>
    </w:p>
    <w:p w14:paraId="2BFC6A83" w14:textId="0E2420BB" w:rsidR="00842056" w:rsidRDefault="00842056" w:rsidP="00030413">
      <w:pPr>
        <w:ind w:left="360"/>
        <w:rPr>
          <w:ins w:id="37" w:author="Galang, Kathleen" w:date="2018-09-11T22:26:00Z"/>
        </w:rPr>
      </w:pPr>
      <w:r>
        <w:t>Molecular formula of hydrated salt:</w:t>
      </w:r>
    </w:p>
    <w:p w14:paraId="1B086194" w14:textId="5174ABD2" w:rsidR="006A2996" w:rsidRDefault="006A2996" w:rsidP="00030413">
      <w:pPr>
        <w:ind w:left="360"/>
        <w:rPr>
          <w:ins w:id="38" w:author="Galang, Kathleen" w:date="2018-09-11T22:26:00Z"/>
        </w:rPr>
      </w:pPr>
    </w:p>
    <w:p w14:paraId="03F08271" w14:textId="77777777" w:rsidR="006A2996" w:rsidRDefault="006A2996" w:rsidP="00030413">
      <w:pPr>
        <w:ind w:left="360"/>
        <w:rPr>
          <w:ins w:id="39" w:author="Galang, Kathleen" w:date="2018-09-11T22:26:00Z"/>
        </w:rPr>
      </w:pPr>
    </w:p>
    <w:p w14:paraId="67025289" w14:textId="77777777" w:rsidR="006A2996" w:rsidRDefault="006A2996" w:rsidP="006A2996">
      <w:pPr>
        <w:ind w:left="360"/>
        <w:rPr>
          <w:ins w:id="40" w:author="Galang, Kathleen" w:date="2018-09-11T22:26:00Z"/>
        </w:rPr>
      </w:pPr>
      <w:ins w:id="41" w:author="Galang, Kathleen" w:date="2018-09-11T22:26:00Z">
        <w:r>
          <w:lastRenderedPageBreak/>
          <w:t>Post-Lab Questions</w:t>
        </w:r>
      </w:ins>
    </w:p>
    <w:p w14:paraId="5F254096" w14:textId="77777777" w:rsidR="006A2996" w:rsidRDefault="006A2996" w:rsidP="006A2996">
      <w:pPr>
        <w:pStyle w:val="ListParagraph"/>
        <w:numPr>
          <w:ilvl w:val="0"/>
          <w:numId w:val="3"/>
        </w:numPr>
        <w:rPr>
          <w:ins w:id="42" w:author="Galang, Kathleen" w:date="2018-09-11T22:26:00Z"/>
        </w:rPr>
      </w:pPr>
      <w:ins w:id="43" w:author="Galang, Kathleen" w:date="2018-09-11T22:26:00Z">
        <w:r>
          <w:t>Why do you think you had to keep the lid in the measurements?</w:t>
        </w:r>
      </w:ins>
    </w:p>
    <w:p w14:paraId="332BAD22" w14:textId="77777777" w:rsidR="006A2996" w:rsidRDefault="006A2996" w:rsidP="006A2996">
      <w:pPr>
        <w:pStyle w:val="ListParagraph"/>
        <w:numPr>
          <w:ilvl w:val="0"/>
          <w:numId w:val="3"/>
        </w:numPr>
        <w:rPr>
          <w:ins w:id="44" w:author="Galang, Kathleen" w:date="2018-09-11T22:26:00Z"/>
        </w:rPr>
      </w:pPr>
      <w:ins w:id="45" w:author="Galang, Kathleen" w:date="2018-09-11T22:26:00Z">
        <w:r>
          <w:t>Why do you think your molar ratio of water and CuSO</w:t>
        </w:r>
        <w:r>
          <w:rPr>
            <w:vertAlign w:val="subscript"/>
          </w:rPr>
          <w:t>4</w:t>
        </w:r>
        <w:r>
          <w:t xml:space="preserve"> was not an integer?</w:t>
        </w:r>
      </w:ins>
    </w:p>
    <w:p w14:paraId="2D9DC7BF" w14:textId="77777777" w:rsidR="006A2996" w:rsidRDefault="006A2996" w:rsidP="006A2996">
      <w:pPr>
        <w:pStyle w:val="ListParagraph"/>
        <w:numPr>
          <w:ilvl w:val="0"/>
          <w:numId w:val="3"/>
        </w:numPr>
        <w:rPr>
          <w:ins w:id="46" w:author="Galang, Kathleen" w:date="2018-09-11T22:26:00Z"/>
        </w:rPr>
      </w:pPr>
      <w:ins w:id="47" w:author="Galang, Kathleen" w:date="2018-09-11T22:26:00Z">
        <w:r>
          <w:t>Why do you need to round the experimental ratio of water and CuSO</w:t>
        </w:r>
        <w:r>
          <w:rPr>
            <w:vertAlign w:val="subscript"/>
          </w:rPr>
          <w:t>4</w:t>
        </w:r>
        <w:r>
          <w:t xml:space="preserve"> to the nearest integer?</w:t>
        </w:r>
      </w:ins>
    </w:p>
    <w:p w14:paraId="1904AE6D" w14:textId="77777777" w:rsidR="006A2996" w:rsidRDefault="006A2996" w:rsidP="006A2996">
      <w:pPr>
        <w:pStyle w:val="ListParagraph"/>
        <w:numPr>
          <w:ilvl w:val="0"/>
          <w:numId w:val="3"/>
        </w:numPr>
        <w:rPr>
          <w:ins w:id="48" w:author="Galang, Kathleen" w:date="2018-09-11T22:26:00Z"/>
        </w:rPr>
      </w:pPr>
      <w:ins w:id="49" w:author="Galang, Kathleen" w:date="2018-09-11T22:26:00Z">
        <w:r>
          <w:t xml:space="preserve">How </w:t>
        </w:r>
        <w:proofErr w:type="gramStart"/>
        <w:r>
          <w:t>would  your</w:t>
        </w:r>
        <w:proofErr w:type="gramEnd"/>
        <w:r>
          <w:t xml:space="preserve"> result be affected if some blue crystals were left unchanged? Explain.</w:t>
        </w:r>
      </w:ins>
    </w:p>
    <w:p w14:paraId="63A43C60" w14:textId="77777777" w:rsidR="006A2996" w:rsidRDefault="006A2996" w:rsidP="006A2996">
      <w:pPr>
        <w:pStyle w:val="ListParagraph"/>
        <w:numPr>
          <w:ilvl w:val="0"/>
          <w:numId w:val="3"/>
        </w:numPr>
        <w:rPr>
          <w:ins w:id="50" w:author="Galang, Kathleen" w:date="2018-09-11T22:26:00Z"/>
        </w:rPr>
      </w:pPr>
      <w:ins w:id="51" w:author="Galang, Kathleen" w:date="2018-09-11T22:26:00Z">
        <w:r>
          <w:t>How do you think your results would be affected if the sample is overheated and some of the CuSO</w:t>
        </w:r>
        <w:proofErr w:type="gramStart"/>
        <w:r>
          <w:rPr>
            <w:vertAlign w:val="subscript"/>
          </w:rPr>
          <w:t>4</w:t>
        </w:r>
        <w:r>
          <w:t xml:space="preserve">  decomposed</w:t>
        </w:r>
        <w:proofErr w:type="gramEnd"/>
        <w:r>
          <w:t xml:space="preserve"> to </w:t>
        </w:r>
        <w:proofErr w:type="spellStart"/>
        <w:r>
          <w:t>CuO</w:t>
        </w:r>
        <w:proofErr w:type="spellEnd"/>
        <w:r>
          <w:t>?</w:t>
        </w:r>
      </w:ins>
    </w:p>
    <w:p w14:paraId="2EAD123B" w14:textId="77777777" w:rsidR="006A2996" w:rsidRDefault="006A2996" w:rsidP="006A2996">
      <w:pPr>
        <w:rPr>
          <w:ins w:id="52" w:author="Galang, Kathleen" w:date="2018-09-11T22:26:00Z"/>
        </w:rPr>
      </w:pPr>
      <w:ins w:id="53" w:author="Galang, Kathleen" w:date="2018-09-11T22:26:00Z">
        <w:r>
          <w:br w:type="page"/>
        </w:r>
      </w:ins>
    </w:p>
    <w:p w14:paraId="57248708" w14:textId="77777777" w:rsidR="006A2996" w:rsidRDefault="006A2996" w:rsidP="0022655E">
      <w:pPr>
        <w:ind w:left="360"/>
      </w:pPr>
    </w:p>
    <w:sectPr w:rsidR="006A2996" w:rsidSect="002475B8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3657"/>
    <w:multiLevelType w:val="hybridMultilevel"/>
    <w:tmpl w:val="F01A9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5F5B"/>
    <w:multiLevelType w:val="hybridMultilevel"/>
    <w:tmpl w:val="F6B66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83FDA"/>
    <w:multiLevelType w:val="hybridMultilevel"/>
    <w:tmpl w:val="B8FA0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alang, Kathleen">
    <w15:presenceInfo w15:providerId="AD" w15:userId="S-1-5-21-2735733941-1028139614-112240585-173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A66"/>
    <w:rsid w:val="00030413"/>
    <w:rsid w:val="00070C23"/>
    <w:rsid w:val="000F7495"/>
    <w:rsid w:val="001070C9"/>
    <w:rsid w:val="0011628A"/>
    <w:rsid w:val="0017473C"/>
    <w:rsid w:val="0022655E"/>
    <w:rsid w:val="002475B8"/>
    <w:rsid w:val="00250772"/>
    <w:rsid w:val="00375534"/>
    <w:rsid w:val="003B016A"/>
    <w:rsid w:val="003D1A8E"/>
    <w:rsid w:val="003D6C6A"/>
    <w:rsid w:val="0049182A"/>
    <w:rsid w:val="005916E7"/>
    <w:rsid w:val="005A2AD4"/>
    <w:rsid w:val="005F629B"/>
    <w:rsid w:val="00607751"/>
    <w:rsid w:val="00611313"/>
    <w:rsid w:val="00671D0A"/>
    <w:rsid w:val="006A2996"/>
    <w:rsid w:val="007050D3"/>
    <w:rsid w:val="00717CC2"/>
    <w:rsid w:val="00735CE4"/>
    <w:rsid w:val="00767A64"/>
    <w:rsid w:val="007A5A66"/>
    <w:rsid w:val="007D3E71"/>
    <w:rsid w:val="007E34AF"/>
    <w:rsid w:val="00842056"/>
    <w:rsid w:val="009251C4"/>
    <w:rsid w:val="009743B5"/>
    <w:rsid w:val="00982F73"/>
    <w:rsid w:val="00AF4433"/>
    <w:rsid w:val="00B76AD1"/>
    <w:rsid w:val="00BE45A3"/>
    <w:rsid w:val="00C3252A"/>
    <w:rsid w:val="00C765B4"/>
    <w:rsid w:val="00CB5204"/>
    <w:rsid w:val="00D64BD9"/>
    <w:rsid w:val="00E344AB"/>
    <w:rsid w:val="00E66292"/>
    <w:rsid w:val="00F1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41368"/>
  <w15:chartTrackingRefBased/>
  <w15:docId w15:val="{475ACBC4-B4AD-40D9-BC87-D8B7FF71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A66"/>
    <w:pPr>
      <w:ind w:left="720"/>
      <w:contextualSpacing/>
    </w:pPr>
  </w:style>
  <w:style w:type="table" w:styleId="TableGrid">
    <w:name w:val="Table Grid"/>
    <w:basedOn w:val="TableNormal"/>
    <w:uiPriority w:val="39"/>
    <w:rsid w:val="005A2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113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3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Sandor Kadar</dc:creator>
  <cp:keywords/>
  <dc:description/>
  <cp:lastModifiedBy>Sandor Kadar</cp:lastModifiedBy>
  <cp:revision>2</cp:revision>
  <dcterms:created xsi:type="dcterms:W3CDTF">2018-09-12T17:17:00Z</dcterms:created>
  <dcterms:modified xsi:type="dcterms:W3CDTF">2018-09-12T17:17:00Z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